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AAA" w:rsidRPr="00E41C58" w:rsidRDefault="002C6AAA" w:rsidP="0017442C">
      <w:pPr>
        <w:jc w:val="center"/>
        <w:rPr>
          <w:szCs w:val="28"/>
        </w:rPr>
      </w:pPr>
      <w:r w:rsidRPr="00E41C58">
        <w:rPr>
          <w:szCs w:val="28"/>
          <w:lang w:val="en-US"/>
        </w:rPr>
        <w:t>I</w:t>
      </w:r>
      <w:r w:rsidRPr="00E41C58">
        <w:rPr>
          <w:szCs w:val="28"/>
        </w:rPr>
        <w:t>. Информация о реализации постановления Архангельского</w:t>
      </w:r>
    </w:p>
    <w:p w:rsidR="002C6AAA" w:rsidRPr="00E41C58" w:rsidRDefault="002C6AAA" w:rsidP="0017442C">
      <w:pPr>
        <w:jc w:val="center"/>
        <w:rPr>
          <w:szCs w:val="28"/>
        </w:rPr>
      </w:pPr>
      <w:r w:rsidRPr="00E41C58">
        <w:rPr>
          <w:szCs w:val="28"/>
        </w:rPr>
        <w:t xml:space="preserve">областного Собрания депутатов от </w:t>
      </w:r>
      <w:r w:rsidR="000E1377" w:rsidRPr="00E41C58">
        <w:rPr>
          <w:szCs w:val="28"/>
        </w:rPr>
        <w:t>1</w:t>
      </w:r>
      <w:r w:rsidR="0089539B">
        <w:rPr>
          <w:szCs w:val="28"/>
        </w:rPr>
        <w:t>3</w:t>
      </w:r>
      <w:r w:rsidRPr="00E41C58">
        <w:rPr>
          <w:szCs w:val="28"/>
        </w:rPr>
        <w:t xml:space="preserve"> декабря 202</w:t>
      </w:r>
      <w:r w:rsidR="0089539B">
        <w:rPr>
          <w:szCs w:val="28"/>
        </w:rPr>
        <w:t>3</w:t>
      </w:r>
      <w:r w:rsidRPr="00E41C58">
        <w:rPr>
          <w:szCs w:val="28"/>
        </w:rPr>
        <w:t xml:space="preserve"> года № </w:t>
      </w:r>
      <w:r w:rsidR="000E1377" w:rsidRPr="00E41C58">
        <w:rPr>
          <w:szCs w:val="28"/>
        </w:rPr>
        <w:t>1</w:t>
      </w:r>
      <w:r w:rsidR="0089539B">
        <w:rPr>
          <w:szCs w:val="28"/>
        </w:rPr>
        <w:t>35</w:t>
      </w:r>
      <w:r w:rsidRPr="00E41C58">
        <w:rPr>
          <w:szCs w:val="28"/>
        </w:rPr>
        <w:t xml:space="preserve"> </w:t>
      </w:r>
      <w:r w:rsidR="00E26B69">
        <w:rPr>
          <w:szCs w:val="28"/>
        </w:rPr>
        <w:br/>
      </w:r>
      <w:r w:rsidRPr="00E41C58">
        <w:rPr>
          <w:szCs w:val="28"/>
        </w:rPr>
        <w:t>«Об областном законе</w:t>
      </w:r>
      <w:r w:rsidR="00E26B69">
        <w:rPr>
          <w:szCs w:val="28"/>
        </w:rPr>
        <w:t xml:space="preserve"> </w:t>
      </w:r>
      <w:r w:rsidRPr="00E41C58">
        <w:rPr>
          <w:szCs w:val="28"/>
          <w:lang w:eastAsia="en-US"/>
        </w:rPr>
        <w:t>“</w:t>
      </w:r>
      <w:r w:rsidRPr="00E41C58">
        <w:rPr>
          <w:szCs w:val="28"/>
        </w:rPr>
        <w:t>Об областном бюджете на 202</w:t>
      </w:r>
      <w:r w:rsidR="0089539B">
        <w:rPr>
          <w:szCs w:val="28"/>
        </w:rPr>
        <w:t>4</w:t>
      </w:r>
      <w:r w:rsidRPr="00E41C58">
        <w:rPr>
          <w:szCs w:val="28"/>
        </w:rPr>
        <w:t xml:space="preserve"> год и на плановый период</w:t>
      </w:r>
      <w:r w:rsidR="00E26B69">
        <w:rPr>
          <w:szCs w:val="28"/>
        </w:rPr>
        <w:t xml:space="preserve"> </w:t>
      </w:r>
      <w:r w:rsidRPr="00E41C58">
        <w:rPr>
          <w:szCs w:val="28"/>
        </w:rPr>
        <w:t>202</w:t>
      </w:r>
      <w:r w:rsidR="0089539B">
        <w:rPr>
          <w:szCs w:val="28"/>
        </w:rPr>
        <w:t>5</w:t>
      </w:r>
      <w:r w:rsidRPr="00E41C58">
        <w:rPr>
          <w:szCs w:val="28"/>
        </w:rPr>
        <w:t xml:space="preserve"> и 202</w:t>
      </w:r>
      <w:r w:rsidR="0089539B">
        <w:rPr>
          <w:szCs w:val="28"/>
        </w:rPr>
        <w:t>6</w:t>
      </w:r>
      <w:r w:rsidRPr="00E41C58">
        <w:rPr>
          <w:szCs w:val="28"/>
        </w:rPr>
        <w:t xml:space="preserve"> годов</w:t>
      </w:r>
      <w:r w:rsidRPr="00E41C58">
        <w:rPr>
          <w:szCs w:val="28"/>
          <w:lang w:eastAsia="en-US"/>
        </w:rPr>
        <w:t>”</w:t>
      </w:r>
      <w:r w:rsidRPr="00E41C58">
        <w:rPr>
          <w:szCs w:val="28"/>
        </w:rPr>
        <w:t>»</w:t>
      </w:r>
    </w:p>
    <w:p w:rsidR="002C6AAA" w:rsidRPr="00E41C58" w:rsidRDefault="002C6AAA" w:rsidP="0017442C">
      <w:pPr>
        <w:pStyle w:val="a3"/>
        <w:ind w:firstLine="708"/>
        <w:rPr>
          <w:b/>
          <w:szCs w:val="28"/>
        </w:rPr>
      </w:pPr>
    </w:p>
    <w:p w:rsidR="002C6AAA" w:rsidRPr="00E41C58" w:rsidRDefault="002C6AAA" w:rsidP="0017442C">
      <w:pPr>
        <w:pStyle w:val="a3"/>
        <w:rPr>
          <w:szCs w:val="28"/>
        </w:rPr>
      </w:pPr>
      <w:r w:rsidRPr="00E41C58">
        <w:rPr>
          <w:szCs w:val="28"/>
        </w:rPr>
        <w:t>Пункт 3. Предусмотреть дополнительные финансовые средства</w:t>
      </w:r>
      <w:r w:rsidR="00AD0D42" w:rsidRPr="00E41C58">
        <w:rPr>
          <w:szCs w:val="28"/>
        </w:rPr>
        <w:t xml:space="preserve"> </w:t>
      </w:r>
      <w:r w:rsidR="00AD0D42" w:rsidRPr="00E41C58">
        <w:rPr>
          <w:szCs w:val="28"/>
        </w:rPr>
        <w:br/>
      </w:r>
      <w:r w:rsidRPr="00E41C58">
        <w:rPr>
          <w:szCs w:val="28"/>
        </w:rPr>
        <w:t>на реализацию мероприятий, включенных в рекомендации депутатских слушаний «О прогнозе социально-экономического развития Архангельской области на 202</w:t>
      </w:r>
      <w:r w:rsidR="0089539B">
        <w:rPr>
          <w:szCs w:val="28"/>
        </w:rPr>
        <w:t>4</w:t>
      </w:r>
      <w:r w:rsidRPr="00E41C58">
        <w:rPr>
          <w:szCs w:val="28"/>
        </w:rPr>
        <w:t xml:space="preserve"> год и на плановый период</w:t>
      </w:r>
      <w:r w:rsidR="000E1377" w:rsidRPr="00E41C58">
        <w:rPr>
          <w:szCs w:val="28"/>
        </w:rPr>
        <w:t xml:space="preserve"> </w:t>
      </w:r>
      <w:r w:rsidRPr="00E41C58">
        <w:rPr>
          <w:szCs w:val="28"/>
        </w:rPr>
        <w:t>202</w:t>
      </w:r>
      <w:r w:rsidR="0089539B">
        <w:rPr>
          <w:szCs w:val="28"/>
        </w:rPr>
        <w:t>5</w:t>
      </w:r>
      <w:r w:rsidRPr="00E41C58">
        <w:rPr>
          <w:szCs w:val="28"/>
        </w:rPr>
        <w:t xml:space="preserve"> и 202</w:t>
      </w:r>
      <w:r w:rsidR="0089539B">
        <w:rPr>
          <w:szCs w:val="28"/>
        </w:rPr>
        <w:t>6</w:t>
      </w:r>
      <w:r w:rsidRPr="00E41C58">
        <w:rPr>
          <w:szCs w:val="28"/>
        </w:rPr>
        <w:t xml:space="preserve"> годов и отдельных показателях прогноза социально-экономического развития Ненецкого автономного округа на 202</w:t>
      </w:r>
      <w:r w:rsidR="0089539B">
        <w:rPr>
          <w:szCs w:val="28"/>
        </w:rPr>
        <w:t>4</w:t>
      </w:r>
      <w:r w:rsidRPr="00E41C58">
        <w:rPr>
          <w:szCs w:val="28"/>
        </w:rPr>
        <w:t xml:space="preserve"> год и на плановый период 202</w:t>
      </w:r>
      <w:r w:rsidR="0089539B">
        <w:rPr>
          <w:szCs w:val="28"/>
        </w:rPr>
        <w:t>5</w:t>
      </w:r>
      <w:r w:rsidRPr="00E41C58">
        <w:rPr>
          <w:szCs w:val="28"/>
        </w:rPr>
        <w:t xml:space="preserve"> и 202</w:t>
      </w:r>
      <w:r w:rsidR="0089539B">
        <w:rPr>
          <w:szCs w:val="28"/>
        </w:rPr>
        <w:t>6</w:t>
      </w:r>
      <w:r w:rsidRPr="00E41C58">
        <w:rPr>
          <w:szCs w:val="28"/>
        </w:rPr>
        <w:t xml:space="preserve"> годов» </w:t>
      </w:r>
      <w:r w:rsidR="00AD0D42" w:rsidRPr="00E41C58">
        <w:rPr>
          <w:szCs w:val="28"/>
        </w:rPr>
        <w:br/>
      </w:r>
      <w:r w:rsidRPr="00E41C58">
        <w:rPr>
          <w:szCs w:val="28"/>
        </w:rPr>
        <w:t xml:space="preserve">и «О проекте областного закона </w:t>
      </w:r>
      <w:r w:rsidRPr="00E41C58">
        <w:rPr>
          <w:szCs w:val="28"/>
          <w:lang w:eastAsia="en-US"/>
        </w:rPr>
        <w:t>“</w:t>
      </w:r>
      <w:r w:rsidRPr="00E41C58">
        <w:rPr>
          <w:szCs w:val="28"/>
        </w:rPr>
        <w:t>Об областном бюджете на 202</w:t>
      </w:r>
      <w:r w:rsidR="0089539B">
        <w:rPr>
          <w:szCs w:val="28"/>
        </w:rPr>
        <w:t>4</w:t>
      </w:r>
      <w:r w:rsidRPr="00E41C58">
        <w:rPr>
          <w:szCs w:val="28"/>
        </w:rPr>
        <w:t xml:space="preserve"> год</w:t>
      </w:r>
      <w:r w:rsidR="00AD0D42" w:rsidRPr="00E41C58">
        <w:rPr>
          <w:szCs w:val="28"/>
        </w:rPr>
        <w:br/>
      </w:r>
      <w:r w:rsidRPr="00E41C58">
        <w:rPr>
          <w:szCs w:val="28"/>
        </w:rPr>
        <w:t>и на плановый период 202</w:t>
      </w:r>
      <w:r w:rsidR="0089539B">
        <w:rPr>
          <w:szCs w:val="28"/>
        </w:rPr>
        <w:t>5</w:t>
      </w:r>
      <w:r w:rsidRPr="00E41C58">
        <w:rPr>
          <w:szCs w:val="28"/>
        </w:rPr>
        <w:t xml:space="preserve"> и 202</w:t>
      </w:r>
      <w:r w:rsidR="0089539B">
        <w:rPr>
          <w:szCs w:val="28"/>
        </w:rPr>
        <w:t>6</w:t>
      </w:r>
      <w:r w:rsidRPr="00E41C58">
        <w:rPr>
          <w:szCs w:val="28"/>
        </w:rPr>
        <w:t xml:space="preserve"> годов</w:t>
      </w:r>
      <w:r w:rsidRPr="00E41C58">
        <w:rPr>
          <w:szCs w:val="28"/>
          <w:lang w:eastAsia="en-US"/>
        </w:rPr>
        <w:t>”</w:t>
      </w:r>
      <w:r w:rsidR="000E1377" w:rsidRPr="00E41C58">
        <w:rPr>
          <w:szCs w:val="28"/>
        </w:rPr>
        <w:t xml:space="preserve">», состоявшихся </w:t>
      </w:r>
      <w:r w:rsidR="00AD0D42" w:rsidRPr="00E41C58">
        <w:rPr>
          <w:szCs w:val="28"/>
        </w:rPr>
        <w:br/>
      </w:r>
      <w:r w:rsidR="000E1377" w:rsidRPr="00E41C58">
        <w:rPr>
          <w:szCs w:val="28"/>
        </w:rPr>
        <w:t>1</w:t>
      </w:r>
      <w:r w:rsidR="0089539B">
        <w:rPr>
          <w:szCs w:val="28"/>
        </w:rPr>
        <w:t>3</w:t>
      </w:r>
      <w:r w:rsidRPr="00E41C58">
        <w:rPr>
          <w:szCs w:val="28"/>
        </w:rPr>
        <w:t xml:space="preserve"> ноября 202</w:t>
      </w:r>
      <w:r w:rsidR="0089539B">
        <w:rPr>
          <w:szCs w:val="28"/>
        </w:rPr>
        <w:t>3</w:t>
      </w:r>
      <w:r w:rsidRPr="00E41C58">
        <w:rPr>
          <w:szCs w:val="28"/>
        </w:rPr>
        <w:t xml:space="preserve"> года.</w:t>
      </w:r>
    </w:p>
    <w:p w:rsidR="002C6AAA" w:rsidRPr="00E41C58" w:rsidRDefault="002C6AAA" w:rsidP="0017442C">
      <w:pPr>
        <w:ind w:firstLine="709"/>
        <w:jc w:val="both"/>
        <w:rPr>
          <w:szCs w:val="28"/>
        </w:rPr>
      </w:pPr>
      <w:r w:rsidRPr="00E41C58">
        <w:rPr>
          <w:szCs w:val="28"/>
        </w:rPr>
        <w:t>Информация о реализации данного подпункта представлена во втором разделе отчета.</w:t>
      </w:r>
    </w:p>
    <w:p w:rsidR="00E41C58" w:rsidRDefault="00E41C58" w:rsidP="0017442C">
      <w:pPr>
        <w:spacing w:after="200"/>
        <w:rPr>
          <w:szCs w:val="28"/>
        </w:rPr>
      </w:pPr>
      <w:r>
        <w:rPr>
          <w:szCs w:val="28"/>
        </w:rPr>
        <w:br w:type="page"/>
      </w:r>
    </w:p>
    <w:p w:rsidR="002C6AAA" w:rsidRPr="00E41C58" w:rsidRDefault="002C6AAA" w:rsidP="0017442C">
      <w:pPr>
        <w:pStyle w:val="a3"/>
        <w:ind w:firstLine="0"/>
        <w:jc w:val="center"/>
        <w:rPr>
          <w:szCs w:val="28"/>
        </w:rPr>
      </w:pPr>
      <w:r w:rsidRPr="00E41C58">
        <w:rPr>
          <w:szCs w:val="28"/>
          <w:lang w:val="en-US"/>
        </w:rPr>
        <w:lastRenderedPageBreak/>
        <w:t>II</w:t>
      </w:r>
      <w:r w:rsidRPr="00E41C58">
        <w:rPr>
          <w:szCs w:val="28"/>
        </w:rPr>
        <w:t>. Информация о реализации рекомендаций</w:t>
      </w:r>
    </w:p>
    <w:p w:rsidR="002C6AAA" w:rsidRPr="00E41C58" w:rsidRDefault="002C6AAA" w:rsidP="0017442C">
      <w:pPr>
        <w:pStyle w:val="a3"/>
        <w:ind w:firstLine="0"/>
        <w:jc w:val="center"/>
        <w:rPr>
          <w:szCs w:val="28"/>
        </w:rPr>
      </w:pPr>
      <w:r w:rsidRPr="00E41C58">
        <w:rPr>
          <w:szCs w:val="28"/>
        </w:rPr>
        <w:t>депутатских слушаний на тему «О прогнозе социально-экономического</w:t>
      </w:r>
    </w:p>
    <w:p w:rsidR="002C6AAA" w:rsidRPr="00E41C58" w:rsidRDefault="002C6AAA" w:rsidP="0017442C">
      <w:pPr>
        <w:pStyle w:val="a3"/>
        <w:ind w:firstLine="0"/>
        <w:jc w:val="center"/>
        <w:rPr>
          <w:szCs w:val="28"/>
        </w:rPr>
      </w:pPr>
      <w:r w:rsidRPr="00E41C58">
        <w:rPr>
          <w:szCs w:val="28"/>
        </w:rPr>
        <w:t>развития Архангельской области на 202</w:t>
      </w:r>
      <w:r w:rsidR="0089539B">
        <w:rPr>
          <w:szCs w:val="28"/>
        </w:rPr>
        <w:t>4</w:t>
      </w:r>
      <w:r w:rsidRPr="00E41C58">
        <w:rPr>
          <w:szCs w:val="28"/>
        </w:rPr>
        <w:t xml:space="preserve"> год и на плановый период</w:t>
      </w:r>
    </w:p>
    <w:p w:rsidR="002C6AAA" w:rsidRPr="00E41C58" w:rsidRDefault="002C6AAA" w:rsidP="0017442C">
      <w:pPr>
        <w:pStyle w:val="a3"/>
        <w:ind w:firstLine="0"/>
        <w:jc w:val="center"/>
        <w:rPr>
          <w:szCs w:val="28"/>
        </w:rPr>
      </w:pPr>
      <w:r w:rsidRPr="00E41C58">
        <w:rPr>
          <w:szCs w:val="28"/>
        </w:rPr>
        <w:t>202</w:t>
      </w:r>
      <w:r w:rsidR="0089539B">
        <w:rPr>
          <w:szCs w:val="28"/>
        </w:rPr>
        <w:t>5</w:t>
      </w:r>
      <w:r w:rsidRPr="00E41C58">
        <w:rPr>
          <w:szCs w:val="28"/>
        </w:rPr>
        <w:t xml:space="preserve"> и 202</w:t>
      </w:r>
      <w:r w:rsidR="0089539B">
        <w:rPr>
          <w:szCs w:val="28"/>
        </w:rPr>
        <w:t>6</w:t>
      </w:r>
      <w:r w:rsidRPr="00E41C58">
        <w:rPr>
          <w:szCs w:val="28"/>
        </w:rPr>
        <w:t xml:space="preserve"> годов и отдельных показателях прогноза социально-</w:t>
      </w:r>
    </w:p>
    <w:p w:rsidR="002C6AAA" w:rsidRPr="00E41C58" w:rsidRDefault="002C6AAA" w:rsidP="0017442C">
      <w:pPr>
        <w:pStyle w:val="a3"/>
        <w:ind w:firstLine="0"/>
        <w:jc w:val="center"/>
        <w:rPr>
          <w:szCs w:val="28"/>
        </w:rPr>
      </w:pPr>
      <w:r w:rsidRPr="00E41C58">
        <w:rPr>
          <w:szCs w:val="28"/>
        </w:rPr>
        <w:t>экономического развития Ненецкого автономного округа на 202</w:t>
      </w:r>
      <w:r w:rsidR="0089539B">
        <w:rPr>
          <w:szCs w:val="28"/>
        </w:rPr>
        <w:t>4</w:t>
      </w:r>
      <w:r w:rsidRPr="00E41C58">
        <w:rPr>
          <w:szCs w:val="28"/>
        </w:rPr>
        <w:t xml:space="preserve"> год</w:t>
      </w:r>
    </w:p>
    <w:p w:rsidR="002C6AAA" w:rsidRPr="00E41C58" w:rsidRDefault="002C6AAA" w:rsidP="0017442C">
      <w:pPr>
        <w:pStyle w:val="a3"/>
        <w:ind w:firstLine="0"/>
        <w:jc w:val="center"/>
        <w:rPr>
          <w:szCs w:val="28"/>
        </w:rPr>
      </w:pPr>
      <w:r w:rsidRPr="00E41C58">
        <w:rPr>
          <w:szCs w:val="28"/>
        </w:rPr>
        <w:t>и на плановый период 202</w:t>
      </w:r>
      <w:r w:rsidR="0089539B">
        <w:rPr>
          <w:szCs w:val="28"/>
        </w:rPr>
        <w:t>5</w:t>
      </w:r>
      <w:r w:rsidRPr="00E41C58">
        <w:rPr>
          <w:szCs w:val="28"/>
        </w:rPr>
        <w:t xml:space="preserve"> и 202</w:t>
      </w:r>
      <w:r w:rsidR="0089539B">
        <w:rPr>
          <w:szCs w:val="28"/>
        </w:rPr>
        <w:t>6</w:t>
      </w:r>
      <w:r w:rsidRPr="00E41C58">
        <w:rPr>
          <w:szCs w:val="28"/>
        </w:rPr>
        <w:t xml:space="preserve"> годов» и «О проекте областного</w:t>
      </w:r>
    </w:p>
    <w:p w:rsidR="002C6AAA" w:rsidRPr="00E41C58" w:rsidRDefault="002C6AAA" w:rsidP="0017442C">
      <w:pPr>
        <w:pStyle w:val="a3"/>
        <w:ind w:firstLine="0"/>
        <w:jc w:val="center"/>
        <w:rPr>
          <w:szCs w:val="28"/>
        </w:rPr>
      </w:pPr>
      <w:r w:rsidRPr="00E41C58">
        <w:rPr>
          <w:szCs w:val="28"/>
        </w:rPr>
        <w:t xml:space="preserve">закона </w:t>
      </w:r>
      <w:r w:rsidRPr="00E41C58">
        <w:rPr>
          <w:szCs w:val="28"/>
          <w:lang w:eastAsia="en-US"/>
        </w:rPr>
        <w:t>“</w:t>
      </w:r>
      <w:r w:rsidRPr="00E41C58">
        <w:rPr>
          <w:szCs w:val="28"/>
        </w:rPr>
        <w:t>Об областном бюджете на 202</w:t>
      </w:r>
      <w:r w:rsidR="0089539B">
        <w:rPr>
          <w:szCs w:val="28"/>
        </w:rPr>
        <w:t>4</w:t>
      </w:r>
      <w:r w:rsidRPr="00E41C58">
        <w:rPr>
          <w:szCs w:val="28"/>
        </w:rPr>
        <w:t xml:space="preserve"> год и на плановый период</w:t>
      </w:r>
    </w:p>
    <w:p w:rsidR="002C6AAA" w:rsidRPr="00E41C58" w:rsidRDefault="002C6AAA" w:rsidP="0017442C">
      <w:pPr>
        <w:pStyle w:val="a3"/>
        <w:ind w:firstLine="0"/>
        <w:jc w:val="center"/>
        <w:rPr>
          <w:szCs w:val="28"/>
        </w:rPr>
      </w:pPr>
      <w:r w:rsidRPr="00E41C58">
        <w:rPr>
          <w:szCs w:val="28"/>
        </w:rPr>
        <w:t>202</w:t>
      </w:r>
      <w:r w:rsidR="0089539B">
        <w:rPr>
          <w:szCs w:val="28"/>
        </w:rPr>
        <w:t>5</w:t>
      </w:r>
      <w:r w:rsidRPr="00E41C58">
        <w:rPr>
          <w:szCs w:val="28"/>
        </w:rPr>
        <w:t xml:space="preserve"> и 202</w:t>
      </w:r>
      <w:r w:rsidR="0089539B">
        <w:rPr>
          <w:szCs w:val="28"/>
        </w:rPr>
        <w:t>6</w:t>
      </w:r>
      <w:r w:rsidRPr="00E41C58">
        <w:rPr>
          <w:szCs w:val="28"/>
        </w:rPr>
        <w:t xml:space="preserve"> годов</w:t>
      </w:r>
      <w:r w:rsidRPr="00E41C58">
        <w:rPr>
          <w:szCs w:val="28"/>
          <w:lang w:eastAsia="en-US"/>
        </w:rPr>
        <w:t>”</w:t>
      </w:r>
      <w:r w:rsidRPr="00E41C58">
        <w:rPr>
          <w:szCs w:val="28"/>
        </w:rPr>
        <w:t>»</w:t>
      </w:r>
    </w:p>
    <w:p w:rsidR="00995119" w:rsidRPr="00E41C58" w:rsidRDefault="00995119" w:rsidP="0017442C">
      <w:pPr>
        <w:pStyle w:val="a3"/>
        <w:ind w:firstLine="0"/>
        <w:jc w:val="center"/>
        <w:rPr>
          <w:b/>
          <w:szCs w:val="28"/>
        </w:rPr>
      </w:pPr>
    </w:p>
    <w:p w:rsidR="0089539B" w:rsidRPr="00EA4D9E" w:rsidRDefault="0089539B" w:rsidP="0089539B">
      <w:pPr>
        <w:pStyle w:val="ConsPlusNormal"/>
        <w:ind w:firstLine="708"/>
        <w:jc w:val="both"/>
        <w:rPr>
          <w:rFonts w:ascii="Times New Roman" w:hAnsi="Times New Roman"/>
          <w:sz w:val="28"/>
          <w:szCs w:val="28"/>
        </w:rPr>
      </w:pPr>
      <w:r w:rsidRPr="00CF6046">
        <w:rPr>
          <w:rFonts w:ascii="Times New Roman" w:hAnsi="Times New Roman"/>
          <w:sz w:val="28"/>
          <w:szCs w:val="28"/>
        </w:rPr>
        <w:t xml:space="preserve">1. При подготовке проекта областного закона «Об областном бюджете </w:t>
      </w:r>
      <w:r>
        <w:rPr>
          <w:rFonts w:ascii="Times New Roman" w:hAnsi="Times New Roman"/>
          <w:sz w:val="28"/>
          <w:szCs w:val="28"/>
        </w:rPr>
        <w:t xml:space="preserve">         </w:t>
      </w:r>
      <w:r w:rsidRPr="00CF6046">
        <w:rPr>
          <w:rFonts w:ascii="Times New Roman" w:hAnsi="Times New Roman"/>
          <w:sz w:val="28"/>
          <w:szCs w:val="28"/>
        </w:rPr>
        <w:t>на 20</w:t>
      </w:r>
      <w:r>
        <w:rPr>
          <w:rFonts w:ascii="Times New Roman" w:hAnsi="Times New Roman"/>
          <w:sz w:val="28"/>
          <w:szCs w:val="28"/>
        </w:rPr>
        <w:t>24</w:t>
      </w:r>
      <w:r w:rsidRPr="00CF6046">
        <w:rPr>
          <w:rFonts w:ascii="Times New Roman" w:hAnsi="Times New Roman"/>
          <w:sz w:val="28"/>
          <w:szCs w:val="28"/>
        </w:rPr>
        <w:t xml:space="preserve"> год и на плановый период 202</w:t>
      </w:r>
      <w:r>
        <w:rPr>
          <w:rFonts w:ascii="Times New Roman" w:hAnsi="Times New Roman"/>
          <w:sz w:val="28"/>
          <w:szCs w:val="28"/>
        </w:rPr>
        <w:t>5</w:t>
      </w:r>
      <w:r w:rsidRPr="00CF6046">
        <w:rPr>
          <w:rFonts w:ascii="Times New Roman" w:hAnsi="Times New Roman"/>
          <w:sz w:val="28"/>
          <w:szCs w:val="28"/>
        </w:rPr>
        <w:t xml:space="preserve"> и 202</w:t>
      </w:r>
      <w:r>
        <w:rPr>
          <w:rFonts w:ascii="Times New Roman" w:hAnsi="Times New Roman"/>
          <w:sz w:val="28"/>
          <w:szCs w:val="28"/>
        </w:rPr>
        <w:t xml:space="preserve">6 </w:t>
      </w:r>
      <w:r w:rsidRPr="00CF6046">
        <w:rPr>
          <w:rFonts w:ascii="Times New Roman" w:hAnsi="Times New Roman"/>
          <w:sz w:val="28"/>
          <w:szCs w:val="28"/>
        </w:rPr>
        <w:t xml:space="preserve">годов» ко второму чтению, </w:t>
      </w:r>
      <w:r>
        <w:rPr>
          <w:rFonts w:ascii="Times New Roman" w:hAnsi="Times New Roman"/>
          <w:sz w:val="28"/>
          <w:szCs w:val="28"/>
        </w:rPr>
        <w:t xml:space="preserve">                    </w:t>
      </w:r>
      <w:r w:rsidRPr="00CF6046">
        <w:rPr>
          <w:rFonts w:ascii="Times New Roman" w:hAnsi="Times New Roman"/>
          <w:sz w:val="28"/>
          <w:szCs w:val="28"/>
        </w:rPr>
        <w:t>а также в ходе исполнения областного бюджета на 202</w:t>
      </w:r>
      <w:r>
        <w:rPr>
          <w:rFonts w:ascii="Times New Roman" w:hAnsi="Times New Roman"/>
          <w:sz w:val="28"/>
          <w:szCs w:val="28"/>
        </w:rPr>
        <w:t>4</w:t>
      </w:r>
      <w:r w:rsidRPr="00CF6046">
        <w:rPr>
          <w:rFonts w:ascii="Times New Roman" w:hAnsi="Times New Roman"/>
          <w:sz w:val="28"/>
          <w:szCs w:val="28"/>
        </w:rPr>
        <w:t xml:space="preserve"> год</w:t>
      </w:r>
      <w:r>
        <w:rPr>
          <w:rFonts w:ascii="Times New Roman" w:hAnsi="Times New Roman"/>
          <w:sz w:val="28"/>
          <w:szCs w:val="28"/>
        </w:rPr>
        <w:t xml:space="preserve"> и на плановый период 2025 и 2026 годов</w:t>
      </w:r>
      <w:r w:rsidRPr="00CF6046">
        <w:rPr>
          <w:rFonts w:ascii="Times New Roman" w:hAnsi="Times New Roman"/>
          <w:sz w:val="28"/>
          <w:szCs w:val="28"/>
        </w:rPr>
        <w:t xml:space="preserve"> </w:t>
      </w:r>
      <w:r w:rsidRPr="00EA4D9E">
        <w:rPr>
          <w:rFonts w:ascii="Times New Roman" w:hAnsi="Times New Roman"/>
          <w:sz w:val="28"/>
          <w:szCs w:val="28"/>
        </w:rPr>
        <w:t xml:space="preserve">предусмотреть увеличение бюджетных ассигнований </w:t>
      </w:r>
      <w:proofErr w:type="gramStart"/>
      <w:r w:rsidRPr="00EA4D9E">
        <w:rPr>
          <w:rFonts w:ascii="Times New Roman" w:hAnsi="Times New Roman"/>
          <w:sz w:val="28"/>
          <w:szCs w:val="28"/>
        </w:rPr>
        <w:t>на</w:t>
      </w:r>
      <w:proofErr w:type="gramEnd"/>
      <w:r w:rsidRPr="00EA4D9E">
        <w:rPr>
          <w:rFonts w:ascii="Times New Roman" w:hAnsi="Times New Roman"/>
          <w:sz w:val="28"/>
          <w:szCs w:val="28"/>
        </w:rPr>
        <w:t>:</w:t>
      </w:r>
    </w:p>
    <w:p w:rsidR="0089539B" w:rsidRDefault="0089539B" w:rsidP="0089539B">
      <w:pPr>
        <w:pStyle w:val="af0"/>
        <w:ind w:firstLine="709"/>
        <w:jc w:val="both"/>
        <w:rPr>
          <w:szCs w:val="28"/>
        </w:rPr>
      </w:pPr>
      <w:r>
        <w:rPr>
          <w:szCs w:val="28"/>
        </w:rPr>
        <w:t xml:space="preserve">1.1) </w:t>
      </w:r>
      <w:r w:rsidRPr="006E0AD3">
        <w:rPr>
          <w:szCs w:val="28"/>
        </w:rPr>
        <w:t>обеспечение лекарственными препаратами, медицинскими изделиями и специализированными продуктами лечебного питания отдельных групп населения</w:t>
      </w:r>
    </w:p>
    <w:p w:rsidR="00F95D9F" w:rsidRPr="00915649" w:rsidRDefault="00F95D9F" w:rsidP="00F95D9F">
      <w:pPr>
        <w:ind w:firstLine="709"/>
        <w:jc w:val="both"/>
        <w:rPr>
          <w:szCs w:val="28"/>
        </w:rPr>
      </w:pPr>
      <w:r w:rsidRPr="00915649">
        <w:rPr>
          <w:szCs w:val="28"/>
        </w:rPr>
        <w:t xml:space="preserve">Потребность на льготное лекарственное обеспечение в 2024 году </w:t>
      </w:r>
      <w:r w:rsidRPr="00915649">
        <w:rPr>
          <w:szCs w:val="28"/>
        </w:rPr>
        <w:br/>
        <w:t xml:space="preserve">за счет региональных средств составляет 4 075,0 млн. рублей (в том числе </w:t>
      </w:r>
      <w:r w:rsidRPr="00915649">
        <w:rPr>
          <w:szCs w:val="28"/>
        </w:rPr>
        <w:br/>
        <w:t>по обязательствам 2023 года – 759,6 млн. рублей), в бюджете предусмотрено 2 769,5 млн. рублей,  дополнительная потребность средств из регионального бюджета составляет 1 305,5 млн. рублей.</w:t>
      </w:r>
    </w:p>
    <w:p w:rsidR="00F95D9F" w:rsidRPr="00915649" w:rsidRDefault="00F95D9F" w:rsidP="00F95D9F">
      <w:pPr>
        <w:ind w:firstLine="709"/>
        <w:jc w:val="both"/>
        <w:rPr>
          <w:szCs w:val="28"/>
        </w:rPr>
      </w:pPr>
      <w:r w:rsidRPr="00915649">
        <w:rPr>
          <w:szCs w:val="28"/>
        </w:rPr>
        <w:t xml:space="preserve">Потребность на льготное лекарственное обеспечение в 2024 году </w:t>
      </w:r>
      <w:r w:rsidRPr="00915649">
        <w:rPr>
          <w:szCs w:val="28"/>
        </w:rPr>
        <w:br/>
        <w:t xml:space="preserve">за счет федеральных средств составляет 938,6 млн. рублей, выделено </w:t>
      </w:r>
      <w:r w:rsidRPr="00915649">
        <w:rPr>
          <w:szCs w:val="28"/>
        </w:rPr>
        <w:br/>
        <w:t>из федерального бюджета – 625,7 млн. рублей, дополнительная потребность сре</w:t>
      </w:r>
      <w:proofErr w:type="gramStart"/>
      <w:r w:rsidRPr="00915649">
        <w:rPr>
          <w:szCs w:val="28"/>
        </w:rPr>
        <w:t>дств дл</w:t>
      </w:r>
      <w:proofErr w:type="gramEnd"/>
      <w:r w:rsidRPr="00915649">
        <w:rPr>
          <w:szCs w:val="28"/>
        </w:rPr>
        <w:t xml:space="preserve">я лекарственного обеспечения граждан, включенных </w:t>
      </w:r>
      <w:r w:rsidRPr="00915649">
        <w:rPr>
          <w:szCs w:val="28"/>
        </w:rPr>
        <w:br/>
        <w:t>в федеральный регистр получателей, составляет 312,9 млн. рублей.</w:t>
      </w:r>
    </w:p>
    <w:p w:rsidR="00F95D9F" w:rsidRPr="00915649" w:rsidRDefault="00F95D9F" w:rsidP="00F95D9F">
      <w:pPr>
        <w:widowControl w:val="0"/>
        <w:autoSpaceDE w:val="0"/>
        <w:autoSpaceDN w:val="0"/>
        <w:adjustRightInd w:val="0"/>
        <w:ind w:firstLine="709"/>
        <w:jc w:val="both"/>
        <w:rPr>
          <w:szCs w:val="28"/>
        </w:rPr>
      </w:pPr>
      <w:r w:rsidRPr="00915649">
        <w:rPr>
          <w:szCs w:val="28"/>
        </w:rPr>
        <w:t>Увеличение финансовой потребности обусловлено ростом числа пациентов с определенными нозологиями, пересмотром назначений лекарственной терапии с применением препаратов нового поколения, увеличением количества применяемых схем и курсов лечения.</w:t>
      </w:r>
    </w:p>
    <w:p w:rsidR="00F95D9F" w:rsidRPr="00915649" w:rsidRDefault="00F95D9F" w:rsidP="00F95D9F">
      <w:pPr>
        <w:widowControl w:val="0"/>
        <w:autoSpaceDE w:val="0"/>
        <w:autoSpaceDN w:val="0"/>
        <w:adjustRightInd w:val="0"/>
        <w:ind w:firstLine="709"/>
        <w:jc w:val="both"/>
        <w:rPr>
          <w:szCs w:val="28"/>
        </w:rPr>
      </w:pPr>
      <w:r w:rsidRPr="00915649">
        <w:rPr>
          <w:szCs w:val="28"/>
        </w:rPr>
        <w:t xml:space="preserve">Первоначально в областном бюджете на 2024 год </w:t>
      </w:r>
      <w:r>
        <w:rPr>
          <w:szCs w:val="28"/>
        </w:rPr>
        <w:t>предусмотрено</w:t>
      </w:r>
      <w:r w:rsidRPr="00915649">
        <w:rPr>
          <w:szCs w:val="28"/>
        </w:rPr>
        <w:t xml:space="preserve"> 2 094,6 млн. рублей</w:t>
      </w:r>
      <w:r>
        <w:rPr>
          <w:szCs w:val="28"/>
        </w:rPr>
        <w:t xml:space="preserve"> </w:t>
      </w:r>
      <w:r w:rsidRPr="00915649">
        <w:rPr>
          <w:szCs w:val="28"/>
        </w:rPr>
        <w:t>на обеспечение лекарственными препар</w:t>
      </w:r>
      <w:r>
        <w:rPr>
          <w:szCs w:val="28"/>
        </w:rPr>
        <w:t xml:space="preserve">атами, медицинскими изделиями и </w:t>
      </w:r>
      <w:r w:rsidRPr="00915649">
        <w:rPr>
          <w:szCs w:val="28"/>
        </w:rPr>
        <w:t xml:space="preserve">специализированными продуктами лечебного питания отдельных групп населения, в том числе оказание услуг </w:t>
      </w:r>
      <w:r w:rsidRPr="00915649">
        <w:rPr>
          <w:szCs w:val="28"/>
        </w:rPr>
        <w:br/>
        <w:t>по и</w:t>
      </w:r>
      <w:r>
        <w:rPr>
          <w:szCs w:val="28"/>
        </w:rPr>
        <w:t xml:space="preserve">х приемке, хранению и доставке. В ходе исполнения областного бюджета  </w:t>
      </w:r>
      <w:r w:rsidRPr="00915649">
        <w:rPr>
          <w:szCs w:val="28"/>
        </w:rPr>
        <w:t xml:space="preserve"> </w:t>
      </w:r>
      <w:r>
        <w:rPr>
          <w:szCs w:val="28"/>
        </w:rPr>
        <w:t xml:space="preserve">выделены дополнительные </w:t>
      </w:r>
      <w:r w:rsidRPr="00915649">
        <w:rPr>
          <w:szCs w:val="28"/>
        </w:rPr>
        <w:t xml:space="preserve"> бюджетные ассигнования в объеме </w:t>
      </w:r>
      <w:r w:rsidRPr="00915649">
        <w:rPr>
          <w:szCs w:val="28"/>
        </w:rPr>
        <w:br/>
      </w:r>
      <w:r>
        <w:rPr>
          <w:szCs w:val="28"/>
        </w:rPr>
        <w:t>674,9 млн. рублей.</w:t>
      </w:r>
      <w:r w:rsidRPr="00915649">
        <w:rPr>
          <w:szCs w:val="28"/>
        </w:rPr>
        <w:t xml:space="preserve"> </w:t>
      </w:r>
    </w:p>
    <w:p w:rsidR="00F95D9F" w:rsidRPr="00915649" w:rsidRDefault="00F95D9F" w:rsidP="00F95D9F">
      <w:pPr>
        <w:widowControl w:val="0"/>
        <w:autoSpaceDE w:val="0"/>
        <w:autoSpaceDN w:val="0"/>
        <w:adjustRightInd w:val="0"/>
        <w:ind w:firstLine="709"/>
        <w:jc w:val="both"/>
        <w:rPr>
          <w:szCs w:val="28"/>
        </w:rPr>
      </w:pPr>
      <w:r w:rsidRPr="00915649">
        <w:rPr>
          <w:szCs w:val="28"/>
        </w:rPr>
        <w:t xml:space="preserve">В связи дефицитом средств областного бюджета дополнительная финансовая потребность Архангельской области для бесперебойного обеспечения льготных категорий граждан в 2024 году составляет </w:t>
      </w:r>
      <w:r w:rsidRPr="00915649">
        <w:rPr>
          <w:szCs w:val="28"/>
        </w:rPr>
        <w:br/>
        <w:t>1 618,4 млн. рублей.</w:t>
      </w:r>
    </w:p>
    <w:p w:rsidR="00F95D9F" w:rsidRDefault="00F95D9F" w:rsidP="00F95D9F">
      <w:pPr>
        <w:widowControl w:val="0"/>
        <w:autoSpaceDE w:val="0"/>
        <w:autoSpaceDN w:val="0"/>
        <w:adjustRightInd w:val="0"/>
        <w:ind w:firstLine="709"/>
        <w:jc w:val="both"/>
        <w:rPr>
          <w:szCs w:val="28"/>
        </w:rPr>
      </w:pPr>
      <w:r w:rsidRPr="00915649">
        <w:rPr>
          <w:szCs w:val="28"/>
        </w:rPr>
        <w:t xml:space="preserve">В настоящее время </w:t>
      </w:r>
      <w:r>
        <w:rPr>
          <w:szCs w:val="28"/>
        </w:rPr>
        <w:t>Г</w:t>
      </w:r>
      <w:r w:rsidRPr="00915649">
        <w:rPr>
          <w:szCs w:val="28"/>
        </w:rPr>
        <w:t>убернатором Архангельской области в адрес Президента Российской Федерации</w:t>
      </w:r>
      <w:r>
        <w:rPr>
          <w:szCs w:val="28"/>
        </w:rPr>
        <w:t xml:space="preserve"> и Заместителя Председателя Правительства Российской Федерации Голиковой Т.А.</w:t>
      </w:r>
      <w:r w:rsidRPr="00915649">
        <w:rPr>
          <w:szCs w:val="28"/>
        </w:rPr>
        <w:t xml:space="preserve"> направлены </w:t>
      </w:r>
      <w:r w:rsidRPr="00915649">
        <w:rPr>
          <w:szCs w:val="28"/>
        </w:rPr>
        <w:lastRenderedPageBreak/>
        <w:t xml:space="preserve">обращения с просьбой </w:t>
      </w:r>
      <w:proofErr w:type="gramStart"/>
      <w:r w:rsidRPr="00915649">
        <w:rPr>
          <w:szCs w:val="28"/>
        </w:rPr>
        <w:t>рассмотреть</w:t>
      </w:r>
      <w:proofErr w:type="gramEnd"/>
      <w:r w:rsidRPr="00915649">
        <w:rPr>
          <w:szCs w:val="28"/>
        </w:rPr>
        <w:t xml:space="preserve"> возможность предоставления </w:t>
      </w:r>
      <w:r>
        <w:rPr>
          <w:szCs w:val="28"/>
        </w:rPr>
        <w:br/>
      </w:r>
      <w:r w:rsidRPr="00915649">
        <w:rPr>
          <w:szCs w:val="28"/>
        </w:rPr>
        <w:t xml:space="preserve">из федерального бюджета бюджету Архангельской области </w:t>
      </w:r>
      <w:r>
        <w:rPr>
          <w:szCs w:val="28"/>
        </w:rPr>
        <w:t>дополнительного финансирования для обеспечения лекарствами льготных категорий граждан;</w:t>
      </w:r>
    </w:p>
    <w:p w:rsidR="001E0AE8" w:rsidRPr="00915649" w:rsidRDefault="001E0AE8" w:rsidP="00F95D9F">
      <w:pPr>
        <w:widowControl w:val="0"/>
        <w:autoSpaceDE w:val="0"/>
        <w:autoSpaceDN w:val="0"/>
        <w:adjustRightInd w:val="0"/>
        <w:ind w:firstLine="709"/>
        <w:jc w:val="both"/>
        <w:rPr>
          <w:szCs w:val="28"/>
        </w:rPr>
      </w:pPr>
    </w:p>
    <w:p w:rsidR="0089539B" w:rsidRPr="00F95D9F" w:rsidRDefault="0089539B" w:rsidP="0089539B">
      <w:pPr>
        <w:pStyle w:val="af0"/>
        <w:ind w:firstLine="709"/>
        <w:jc w:val="both"/>
        <w:rPr>
          <w:szCs w:val="28"/>
        </w:rPr>
      </w:pPr>
      <w:r>
        <w:rPr>
          <w:szCs w:val="28"/>
        </w:rPr>
        <w:t>1.2</w:t>
      </w:r>
      <w:r w:rsidRPr="006E0AD3">
        <w:rPr>
          <w:szCs w:val="28"/>
        </w:rPr>
        <w:t xml:space="preserve">) разработку проектно-сметной документации и проведение капитальных и текущих ремонтов государственных организаций социального обслуживания </w:t>
      </w:r>
      <w:r w:rsidR="00601AEE">
        <w:rPr>
          <w:szCs w:val="28"/>
        </w:rPr>
        <w:t>населения Архангельской области</w:t>
      </w:r>
    </w:p>
    <w:p w:rsidR="00601AEE" w:rsidRDefault="00601AEE" w:rsidP="00601AEE">
      <w:pPr>
        <w:ind w:firstLine="851"/>
        <w:jc w:val="both"/>
        <w:rPr>
          <w:szCs w:val="28"/>
        </w:rPr>
      </w:pPr>
      <w:r w:rsidRPr="00FB13C5">
        <w:rPr>
          <w:szCs w:val="28"/>
        </w:rPr>
        <w:t>Для проведения текущих и капитальных ремонтных работ государственных организаций социального обслуживания населения Архангельской области на 2024 год (за исключением предписаний надзорных органов) было предусмотрено 433,</w:t>
      </w:r>
      <w:r w:rsidR="0072652D">
        <w:rPr>
          <w:szCs w:val="28"/>
        </w:rPr>
        <w:t>2</w:t>
      </w:r>
      <w:r w:rsidRPr="00FB13C5">
        <w:rPr>
          <w:szCs w:val="28"/>
        </w:rPr>
        <w:t xml:space="preserve"> тыс. рублей. В течени</w:t>
      </w:r>
      <w:r>
        <w:rPr>
          <w:szCs w:val="28"/>
        </w:rPr>
        <w:t>е</w:t>
      </w:r>
      <w:r w:rsidRPr="00FB13C5">
        <w:rPr>
          <w:szCs w:val="28"/>
        </w:rPr>
        <w:t xml:space="preserve"> 2024 года дополнительно выделено 4 885,</w:t>
      </w:r>
      <w:r w:rsidR="0072652D">
        <w:rPr>
          <w:szCs w:val="28"/>
        </w:rPr>
        <w:t>7</w:t>
      </w:r>
      <w:r w:rsidRPr="00FB13C5">
        <w:rPr>
          <w:szCs w:val="28"/>
        </w:rPr>
        <w:t xml:space="preserve"> тыс. рублей. </w:t>
      </w:r>
      <w:r>
        <w:rPr>
          <w:szCs w:val="28"/>
        </w:rPr>
        <w:t>Итого предусмотрено ассигнований на 2024 год – 5 318,</w:t>
      </w:r>
      <w:r w:rsidR="0072652D">
        <w:rPr>
          <w:szCs w:val="28"/>
        </w:rPr>
        <w:t>9</w:t>
      </w:r>
      <w:r>
        <w:rPr>
          <w:szCs w:val="28"/>
        </w:rPr>
        <w:t xml:space="preserve"> тыс. рублей;</w:t>
      </w:r>
    </w:p>
    <w:p w:rsidR="001E0AE8" w:rsidRPr="00601AEE" w:rsidRDefault="001E0AE8" w:rsidP="00601AEE">
      <w:pPr>
        <w:ind w:firstLine="851"/>
        <w:jc w:val="both"/>
        <w:rPr>
          <w:szCs w:val="28"/>
        </w:rPr>
      </w:pPr>
    </w:p>
    <w:p w:rsidR="0089539B" w:rsidRDefault="0089539B" w:rsidP="00C66581">
      <w:pPr>
        <w:pStyle w:val="af0"/>
        <w:ind w:firstLine="709"/>
        <w:jc w:val="both"/>
        <w:rPr>
          <w:szCs w:val="28"/>
        </w:rPr>
      </w:pPr>
      <w:r w:rsidRPr="006E0AD3">
        <w:rPr>
          <w:szCs w:val="28"/>
        </w:rPr>
        <w:t>1.3) исполнение предписаний надзорных органов по устранению нарушений законодательства для учреждений здравоох</w:t>
      </w:r>
      <w:r w:rsidR="00601AEE">
        <w:rPr>
          <w:szCs w:val="28"/>
        </w:rPr>
        <w:t>ранения и социальной сферы</w:t>
      </w:r>
    </w:p>
    <w:p w:rsidR="00C66581" w:rsidRDefault="00C66581" w:rsidP="00C66581">
      <w:pPr>
        <w:ind w:firstLine="709"/>
        <w:jc w:val="both"/>
        <w:rPr>
          <w:szCs w:val="28"/>
        </w:rPr>
      </w:pPr>
      <w:proofErr w:type="gramStart"/>
      <w:r>
        <w:rPr>
          <w:szCs w:val="28"/>
        </w:rPr>
        <w:t>По</w:t>
      </w:r>
      <w:r w:rsidRPr="001D1C63">
        <w:rPr>
          <w:szCs w:val="28"/>
        </w:rPr>
        <w:t xml:space="preserve"> мере поступления предписаний надзорных органов </w:t>
      </w:r>
      <w:r>
        <w:rPr>
          <w:szCs w:val="28"/>
        </w:rPr>
        <w:br/>
      </w:r>
      <w:r w:rsidRPr="001D1C63">
        <w:rPr>
          <w:szCs w:val="28"/>
        </w:rPr>
        <w:t xml:space="preserve">в </w:t>
      </w:r>
      <w:r>
        <w:rPr>
          <w:szCs w:val="28"/>
        </w:rPr>
        <w:t xml:space="preserve">государственные медицинские организации Архангельской области </w:t>
      </w:r>
      <w:r>
        <w:rPr>
          <w:szCs w:val="28"/>
        </w:rPr>
        <w:br/>
        <w:t>в целях их исполнения</w:t>
      </w:r>
      <w:r w:rsidRPr="001D1C63">
        <w:rPr>
          <w:szCs w:val="28"/>
        </w:rPr>
        <w:t xml:space="preserve"> изыскиваются </w:t>
      </w:r>
      <w:r w:rsidRPr="00037FAC">
        <w:rPr>
          <w:szCs w:val="28"/>
        </w:rPr>
        <w:t xml:space="preserve">собственные средства внутри </w:t>
      </w:r>
      <w:r>
        <w:rPr>
          <w:szCs w:val="28"/>
        </w:rPr>
        <w:t>медицинской организации</w:t>
      </w:r>
      <w:r w:rsidRPr="00037FAC">
        <w:rPr>
          <w:szCs w:val="28"/>
        </w:rPr>
        <w:t xml:space="preserve"> </w:t>
      </w:r>
      <w:r>
        <w:rPr>
          <w:szCs w:val="28"/>
        </w:rPr>
        <w:t>за счет</w:t>
      </w:r>
      <w:r w:rsidRPr="00037FAC">
        <w:rPr>
          <w:szCs w:val="28"/>
        </w:rPr>
        <w:t xml:space="preserve"> оптимизации расходов по иным источникам финансирования</w:t>
      </w:r>
      <w:r>
        <w:rPr>
          <w:szCs w:val="28"/>
        </w:rPr>
        <w:t xml:space="preserve">, </w:t>
      </w:r>
      <w:r w:rsidRPr="001D1C63">
        <w:rPr>
          <w:szCs w:val="28"/>
        </w:rPr>
        <w:t xml:space="preserve">путем перераспределения средств внутри отрасли </w:t>
      </w:r>
      <w:r>
        <w:rPr>
          <w:szCs w:val="28"/>
        </w:rPr>
        <w:t>«З</w:t>
      </w:r>
      <w:r w:rsidRPr="001D1C63">
        <w:rPr>
          <w:szCs w:val="28"/>
        </w:rPr>
        <w:t>дравоохранени</w:t>
      </w:r>
      <w:r>
        <w:rPr>
          <w:szCs w:val="28"/>
        </w:rPr>
        <w:t xml:space="preserve">е», а также </w:t>
      </w:r>
      <w:r w:rsidRPr="007B71E2">
        <w:rPr>
          <w:szCs w:val="28"/>
        </w:rPr>
        <w:t>в рамках</w:t>
      </w:r>
      <w:r>
        <w:rPr>
          <w:szCs w:val="28"/>
        </w:rPr>
        <w:t xml:space="preserve"> выполняемых</w:t>
      </w:r>
      <w:r w:rsidRPr="007B71E2">
        <w:rPr>
          <w:szCs w:val="28"/>
        </w:rPr>
        <w:t xml:space="preserve"> капитальных ремонт</w:t>
      </w:r>
      <w:r>
        <w:rPr>
          <w:szCs w:val="28"/>
        </w:rPr>
        <w:t>ах, в том числе по</w:t>
      </w:r>
      <w:r w:rsidRPr="007B71E2">
        <w:rPr>
          <w:szCs w:val="28"/>
        </w:rPr>
        <w:t xml:space="preserve"> региональной программ</w:t>
      </w:r>
      <w:r>
        <w:rPr>
          <w:szCs w:val="28"/>
        </w:rPr>
        <w:t>е</w:t>
      </w:r>
      <w:r w:rsidRPr="007B71E2">
        <w:rPr>
          <w:szCs w:val="28"/>
        </w:rPr>
        <w:t xml:space="preserve"> модернизации первичного звена здравоохранения Архангельской области.</w:t>
      </w:r>
      <w:proofErr w:type="gramEnd"/>
    </w:p>
    <w:p w:rsidR="00C66581" w:rsidRDefault="00C66581" w:rsidP="00C66581">
      <w:pPr>
        <w:ind w:firstLine="709"/>
        <w:jc w:val="both"/>
      </w:pPr>
      <w:r w:rsidRPr="007B71E2">
        <w:rPr>
          <w:szCs w:val="28"/>
        </w:rPr>
        <w:t>В 2024 году из областного бюджета направлено</w:t>
      </w:r>
      <w:r>
        <w:rPr>
          <w:szCs w:val="28"/>
        </w:rPr>
        <w:t xml:space="preserve"> на эти цели</w:t>
      </w:r>
      <w:r w:rsidRPr="007B71E2">
        <w:rPr>
          <w:szCs w:val="28"/>
        </w:rPr>
        <w:t xml:space="preserve"> </w:t>
      </w:r>
      <w:r>
        <w:rPr>
          <w:szCs w:val="28"/>
        </w:rPr>
        <w:br/>
      </w:r>
      <w:r w:rsidRPr="007B71E2">
        <w:rPr>
          <w:szCs w:val="28"/>
        </w:rPr>
        <w:t>45,0 млн. рублей.</w:t>
      </w:r>
    </w:p>
    <w:p w:rsidR="00601AEE" w:rsidRPr="00FB13C5" w:rsidRDefault="00601AEE" w:rsidP="00C66581">
      <w:pPr>
        <w:ind w:firstLine="709"/>
        <w:jc w:val="both"/>
        <w:rPr>
          <w:szCs w:val="28"/>
        </w:rPr>
      </w:pPr>
      <w:r w:rsidRPr="00FB13C5">
        <w:rPr>
          <w:szCs w:val="28"/>
        </w:rPr>
        <w:t xml:space="preserve">Для исполнения предписаний надзорных органов по устранению нарушений законодательства для учреждений </w:t>
      </w:r>
      <w:r>
        <w:rPr>
          <w:szCs w:val="28"/>
        </w:rPr>
        <w:t>социального обслуживания населения</w:t>
      </w:r>
      <w:r w:rsidRPr="00FB13C5">
        <w:rPr>
          <w:szCs w:val="28"/>
        </w:rPr>
        <w:t xml:space="preserve"> на 2024 год </w:t>
      </w:r>
      <w:r>
        <w:rPr>
          <w:szCs w:val="28"/>
        </w:rPr>
        <w:t>первоначально</w:t>
      </w:r>
      <w:r w:rsidR="0072652D">
        <w:rPr>
          <w:szCs w:val="28"/>
        </w:rPr>
        <w:t xml:space="preserve"> предусмотрено 1 507,9</w:t>
      </w:r>
      <w:r w:rsidRPr="00FB13C5">
        <w:rPr>
          <w:szCs w:val="28"/>
        </w:rPr>
        <w:t xml:space="preserve"> тыс. рублей. </w:t>
      </w:r>
    </w:p>
    <w:p w:rsidR="00601AEE" w:rsidRDefault="00601AEE" w:rsidP="00C66581">
      <w:pPr>
        <w:ind w:firstLine="709"/>
        <w:jc w:val="both"/>
        <w:rPr>
          <w:szCs w:val="28"/>
        </w:rPr>
      </w:pPr>
      <w:r>
        <w:rPr>
          <w:szCs w:val="28"/>
        </w:rPr>
        <w:t>В течение</w:t>
      </w:r>
      <w:r w:rsidRPr="00FB13C5">
        <w:rPr>
          <w:szCs w:val="28"/>
        </w:rPr>
        <w:t xml:space="preserve"> 2024 года дополнительно было выделено 7 473,6 тыс. рублей. </w:t>
      </w:r>
      <w:r>
        <w:rPr>
          <w:szCs w:val="28"/>
        </w:rPr>
        <w:t>Итого предусмотрено ассигнований на 2024 год – 8 981,5 тыс. рублей;</w:t>
      </w:r>
    </w:p>
    <w:p w:rsidR="001E0AE8" w:rsidRDefault="001E0AE8" w:rsidP="00C66581">
      <w:pPr>
        <w:ind w:firstLine="709"/>
        <w:jc w:val="both"/>
        <w:rPr>
          <w:szCs w:val="28"/>
        </w:rPr>
      </w:pPr>
    </w:p>
    <w:p w:rsidR="0089539B" w:rsidRPr="006E0AD3" w:rsidRDefault="00C66581" w:rsidP="0089539B">
      <w:pPr>
        <w:pStyle w:val="af0"/>
        <w:ind w:firstLine="709"/>
        <w:jc w:val="both"/>
        <w:rPr>
          <w:szCs w:val="28"/>
        </w:rPr>
      </w:pPr>
      <w:r>
        <w:rPr>
          <w:szCs w:val="28"/>
        </w:rPr>
        <w:t>1</w:t>
      </w:r>
      <w:r w:rsidR="0089539B" w:rsidRPr="006E0AD3">
        <w:rPr>
          <w:szCs w:val="28"/>
        </w:rPr>
        <w:t xml:space="preserve">.4) разработку проектно-сметной документации, проведение текущих                и капитальных ремонтов, </w:t>
      </w:r>
      <w:r w:rsidR="0089539B" w:rsidRPr="006E0AD3">
        <w:rPr>
          <w:iCs/>
          <w:szCs w:val="28"/>
        </w:rPr>
        <w:t xml:space="preserve">установку приобретенного оборудования, </w:t>
      </w:r>
      <w:r w:rsidR="0089539B" w:rsidRPr="006E0AD3">
        <w:rPr>
          <w:szCs w:val="28"/>
        </w:rPr>
        <w:t xml:space="preserve">улучшение материально-технической базы </w:t>
      </w:r>
      <w:r w:rsidR="0089539B">
        <w:rPr>
          <w:szCs w:val="28"/>
        </w:rPr>
        <w:t xml:space="preserve">в </w:t>
      </w:r>
      <w:r w:rsidR="0089539B" w:rsidRPr="006E0AD3">
        <w:rPr>
          <w:iCs/>
          <w:szCs w:val="28"/>
        </w:rPr>
        <w:t>государственных учреждени</w:t>
      </w:r>
      <w:r w:rsidR="0089539B">
        <w:rPr>
          <w:iCs/>
          <w:szCs w:val="28"/>
        </w:rPr>
        <w:t>ях</w:t>
      </w:r>
      <w:r w:rsidR="0089539B" w:rsidRPr="006E0AD3">
        <w:rPr>
          <w:iCs/>
          <w:szCs w:val="28"/>
        </w:rPr>
        <w:t xml:space="preserve"> для детей-сирот</w:t>
      </w:r>
      <w:r w:rsidR="0089539B">
        <w:rPr>
          <w:iCs/>
          <w:szCs w:val="28"/>
        </w:rPr>
        <w:t xml:space="preserve"> </w:t>
      </w:r>
      <w:r w:rsidR="0089539B" w:rsidRPr="006E0AD3">
        <w:rPr>
          <w:iCs/>
          <w:szCs w:val="28"/>
        </w:rPr>
        <w:t xml:space="preserve"> и детей, оставшихся без попечения родителей</w:t>
      </w:r>
    </w:p>
    <w:p w:rsidR="0089539B" w:rsidRDefault="00601AEE" w:rsidP="0089539B">
      <w:pPr>
        <w:pStyle w:val="af0"/>
        <w:ind w:firstLine="709"/>
        <w:jc w:val="both"/>
        <w:rPr>
          <w:szCs w:val="28"/>
        </w:rPr>
      </w:pPr>
      <w:proofErr w:type="gramStart"/>
      <w:r w:rsidRPr="00E758E4">
        <w:rPr>
          <w:szCs w:val="28"/>
        </w:rPr>
        <w:t xml:space="preserve">С целью реализации мероприятий </w:t>
      </w:r>
      <w:r>
        <w:rPr>
          <w:szCs w:val="28"/>
        </w:rPr>
        <w:t>по у</w:t>
      </w:r>
      <w:r w:rsidRPr="00E758E4">
        <w:rPr>
          <w:szCs w:val="28"/>
        </w:rPr>
        <w:t>лучшен</w:t>
      </w:r>
      <w:r>
        <w:rPr>
          <w:szCs w:val="28"/>
        </w:rPr>
        <w:t>ию</w:t>
      </w:r>
      <w:r w:rsidRPr="00E758E4">
        <w:rPr>
          <w:szCs w:val="28"/>
        </w:rPr>
        <w:t xml:space="preserve"> услови</w:t>
      </w:r>
      <w:r>
        <w:rPr>
          <w:szCs w:val="28"/>
        </w:rPr>
        <w:t>й</w:t>
      </w:r>
      <w:r w:rsidRPr="00E758E4">
        <w:rPr>
          <w:szCs w:val="28"/>
        </w:rPr>
        <w:t xml:space="preserve"> и качеств</w:t>
      </w:r>
      <w:r>
        <w:rPr>
          <w:szCs w:val="28"/>
        </w:rPr>
        <w:t>а</w:t>
      </w:r>
      <w:r w:rsidRPr="00E758E4">
        <w:rPr>
          <w:szCs w:val="28"/>
        </w:rPr>
        <w:t xml:space="preserve"> оказания государственных услуг государственных учреждений для детей-сирот и детей, оставшихся без попечения родителей, детей с ограниченными возможностями здоровья</w:t>
      </w:r>
      <w:r>
        <w:rPr>
          <w:szCs w:val="28"/>
        </w:rPr>
        <w:t>, по о</w:t>
      </w:r>
      <w:r w:rsidRPr="00E758E4">
        <w:rPr>
          <w:szCs w:val="28"/>
        </w:rPr>
        <w:t>снащен</w:t>
      </w:r>
      <w:r>
        <w:rPr>
          <w:szCs w:val="28"/>
        </w:rPr>
        <w:t>ию</w:t>
      </w:r>
      <w:r w:rsidRPr="00E758E4">
        <w:rPr>
          <w:szCs w:val="28"/>
        </w:rPr>
        <w:t xml:space="preserve"> оборудованием, мебелью </w:t>
      </w:r>
      <w:r>
        <w:rPr>
          <w:szCs w:val="28"/>
        </w:rPr>
        <w:br/>
      </w:r>
      <w:r w:rsidRPr="00E758E4">
        <w:rPr>
          <w:szCs w:val="28"/>
        </w:rPr>
        <w:t>и проведен</w:t>
      </w:r>
      <w:r>
        <w:rPr>
          <w:szCs w:val="28"/>
        </w:rPr>
        <w:t>ию</w:t>
      </w:r>
      <w:r w:rsidRPr="00E758E4">
        <w:rPr>
          <w:szCs w:val="28"/>
        </w:rPr>
        <w:t xml:space="preserve"> ремонтны</w:t>
      </w:r>
      <w:r>
        <w:rPr>
          <w:szCs w:val="28"/>
        </w:rPr>
        <w:t>х</w:t>
      </w:r>
      <w:r w:rsidRPr="00E758E4">
        <w:rPr>
          <w:szCs w:val="28"/>
        </w:rPr>
        <w:t xml:space="preserve"> работ в государственных учреждениях для детей-сирот и детей, оставшихся без попечения родителей, в целях создания служб сопровождения выпускников</w:t>
      </w:r>
      <w:r>
        <w:rPr>
          <w:szCs w:val="28"/>
        </w:rPr>
        <w:t xml:space="preserve">, </w:t>
      </w:r>
      <w:r w:rsidRPr="00E758E4">
        <w:rPr>
          <w:szCs w:val="28"/>
        </w:rPr>
        <w:t xml:space="preserve">на 2024 год предусмотрено </w:t>
      </w:r>
      <w:r w:rsidRPr="003D360F">
        <w:rPr>
          <w:szCs w:val="28"/>
        </w:rPr>
        <w:t xml:space="preserve">8 373,2 тыс. </w:t>
      </w:r>
      <w:r w:rsidRPr="003D360F">
        <w:rPr>
          <w:szCs w:val="28"/>
        </w:rPr>
        <w:lastRenderedPageBreak/>
        <w:t>рублей</w:t>
      </w:r>
      <w:proofErr w:type="gramEnd"/>
      <w:r w:rsidRPr="003D360F">
        <w:rPr>
          <w:szCs w:val="28"/>
        </w:rPr>
        <w:t>. Указанные мероприятия реализуются в ГБУ АО «</w:t>
      </w:r>
      <w:proofErr w:type="spellStart"/>
      <w:r w:rsidRPr="003D360F">
        <w:rPr>
          <w:szCs w:val="28"/>
        </w:rPr>
        <w:t>Мошинский</w:t>
      </w:r>
      <w:proofErr w:type="spellEnd"/>
      <w:r w:rsidRPr="003D360F">
        <w:rPr>
          <w:szCs w:val="28"/>
        </w:rPr>
        <w:t xml:space="preserve"> </w:t>
      </w:r>
      <w:r>
        <w:rPr>
          <w:szCs w:val="28"/>
        </w:rPr>
        <w:t>центр содействия семейному устройству</w:t>
      </w:r>
      <w:r w:rsidRPr="003D360F">
        <w:rPr>
          <w:szCs w:val="28"/>
        </w:rPr>
        <w:t>»,</w:t>
      </w:r>
      <w:r w:rsidRPr="003D360F">
        <w:t xml:space="preserve"> </w:t>
      </w:r>
      <w:r w:rsidRPr="003D360F">
        <w:rPr>
          <w:szCs w:val="28"/>
        </w:rPr>
        <w:t>ГБОУ АО «</w:t>
      </w:r>
      <w:proofErr w:type="spellStart"/>
      <w:r w:rsidRPr="003D360F">
        <w:rPr>
          <w:szCs w:val="28"/>
        </w:rPr>
        <w:t>Коряжемский</w:t>
      </w:r>
      <w:proofErr w:type="spellEnd"/>
      <w:r w:rsidRPr="003D360F">
        <w:rPr>
          <w:szCs w:val="28"/>
        </w:rPr>
        <w:t xml:space="preserve"> детский дом-школа»</w:t>
      </w:r>
      <w:r w:rsidRPr="003D360F">
        <w:t xml:space="preserve"> </w:t>
      </w:r>
      <w:r w:rsidRPr="003D360F">
        <w:rPr>
          <w:szCs w:val="28"/>
        </w:rPr>
        <w:t>ГБУ АО «</w:t>
      </w:r>
      <w:proofErr w:type="spellStart"/>
      <w:r w:rsidRPr="003D360F">
        <w:rPr>
          <w:szCs w:val="28"/>
        </w:rPr>
        <w:t>Новодвинский</w:t>
      </w:r>
      <w:proofErr w:type="spellEnd"/>
      <w:r w:rsidRPr="003D360F">
        <w:rPr>
          <w:szCs w:val="28"/>
        </w:rPr>
        <w:t xml:space="preserve"> </w:t>
      </w:r>
      <w:r>
        <w:rPr>
          <w:szCs w:val="28"/>
        </w:rPr>
        <w:t>центр содействия семейному устройству</w:t>
      </w:r>
      <w:r w:rsidRPr="003D360F">
        <w:rPr>
          <w:szCs w:val="28"/>
        </w:rPr>
        <w:t>», ГБУ АО «</w:t>
      </w:r>
      <w:proofErr w:type="spellStart"/>
      <w:r w:rsidRPr="003D360F">
        <w:rPr>
          <w:szCs w:val="28"/>
        </w:rPr>
        <w:t>Каргопольский</w:t>
      </w:r>
      <w:proofErr w:type="spellEnd"/>
      <w:r w:rsidRPr="003D360F">
        <w:rPr>
          <w:szCs w:val="28"/>
        </w:rPr>
        <w:t xml:space="preserve"> </w:t>
      </w:r>
      <w:r>
        <w:rPr>
          <w:szCs w:val="28"/>
        </w:rPr>
        <w:t>центр содействия семейному устройству</w:t>
      </w:r>
      <w:r w:rsidRPr="003D360F">
        <w:rPr>
          <w:szCs w:val="28"/>
        </w:rPr>
        <w:t>»</w:t>
      </w:r>
      <w:r>
        <w:rPr>
          <w:szCs w:val="28"/>
        </w:rPr>
        <w:t>;</w:t>
      </w:r>
    </w:p>
    <w:p w:rsidR="001E0AE8" w:rsidRDefault="001E0AE8" w:rsidP="0089539B">
      <w:pPr>
        <w:pStyle w:val="af0"/>
        <w:ind w:firstLine="709"/>
        <w:jc w:val="both"/>
        <w:rPr>
          <w:szCs w:val="28"/>
        </w:rPr>
      </w:pPr>
    </w:p>
    <w:p w:rsidR="0089539B" w:rsidRDefault="0089539B" w:rsidP="0089539B">
      <w:pPr>
        <w:pStyle w:val="af0"/>
        <w:ind w:firstLine="709"/>
        <w:jc w:val="both"/>
        <w:rPr>
          <w:szCs w:val="28"/>
        </w:rPr>
      </w:pPr>
      <w:r w:rsidRPr="006E0AD3">
        <w:rPr>
          <w:szCs w:val="28"/>
        </w:rPr>
        <w:t xml:space="preserve">1.5) приобретение автотранспорта государственными организациями социального обслуживания </w:t>
      </w:r>
      <w:r w:rsidR="00601AEE">
        <w:rPr>
          <w:szCs w:val="28"/>
        </w:rPr>
        <w:t>населения Архангельской области</w:t>
      </w:r>
    </w:p>
    <w:p w:rsidR="00601AEE" w:rsidRPr="00F5448F" w:rsidRDefault="00601AEE" w:rsidP="00601AEE">
      <w:pPr>
        <w:ind w:firstLine="708"/>
        <w:jc w:val="both"/>
        <w:rPr>
          <w:szCs w:val="28"/>
        </w:rPr>
      </w:pPr>
      <w:r w:rsidRPr="00F5448F">
        <w:rPr>
          <w:szCs w:val="28"/>
        </w:rPr>
        <w:t>Объем финансирования на 2024 год составил 21 700,9 тыс. рублей,</w:t>
      </w:r>
      <w:r w:rsidRPr="00601AEE">
        <w:rPr>
          <w:szCs w:val="28"/>
        </w:rPr>
        <w:t xml:space="preserve"> </w:t>
      </w:r>
      <w:r>
        <w:rPr>
          <w:szCs w:val="28"/>
        </w:rPr>
        <w:br/>
      </w:r>
      <w:r w:rsidRPr="00F5448F">
        <w:rPr>
          <w:szCs w:val="28"/>
        </w:rPr>
        <w:t>в том числе:</w:t>
      </w:r>
    </w:p>
    <w:p w:rsidR="00601AEE" w:rsidRPr="00F5448F" w:rsidRDefault="00601AEE" w:rsidP="00601AEE">
      <w:pPr>
        <w:ind w:firstLine="709"/>
        <w:jc w:val="both"/>
        <w:rPr>
          <w:szCs w:val="28"/>
        </w:rPr>
      </w:pPr>
      <w:r w:rsidRPr="00F5448F">
        <w:rPr>
          <w:szCs w:val="28"/>
        </w:rPr>
        <w:t xml:space="preserve">11 932,1 тыс. рублей – на приобретение 4 автомобилей </w:t>
      </w:r>
      <w:r>
        <w:rPr>
          <w:szCs w:val="28"/>
        </w:rPr>
        <w:br/>
      </w:r>
      <w:r w:rsidRPr="00F5448F">
        <w:rPr>
          <w:szCs w:val="28"/>
        </w:rPr>
        <w:t xml:space="preserve">для государственных организаций социального обслуживания (из них 46,1 тыс. рублей </w:t>
      </w:r>
      <w:r>
        <w:rPr>
          <w:szCs w:val="28"/>
        </w:rPr>
        <w:t>–</w:t>
      </w:r>
      <w:r w:rsidRPr="00F5448F">
        <w:rPr>
          <w:szCs w:val="28"/>
        </w:rPr>
        <w:t xml:space="preserve"> </w:t>
      </w:r>
      <w:r w:rsidRPr="00F5448F">
        <w:rPr>
          <w:rFonts w:ascii="XO Tahion" w:hAnsi="XO Tahion"/>
          <w:color w:val="000000"/>
          <w:szCs w:val="28"/>
        </w:rPr>
        <w:t>на приобретение комплектующих)</w:t>
      </w:r>
      <w:r w:rsidRPr="00F5448F">
        <w:rPr>
          <w:szCs w:val="28"/>
        </w:rPr>
        <w:t xml:space="preserve">; </w:t>
      </w:r>
    </w:p>
    <w:p w:rsidR="00601AEE" w:rsidRPr="00F5448F" w:rsidRDefault="00601AEE" w:rsidP="00601AEE">
      <w:pPr>
        <w:ind w:firstLine="708"/>
        <w:jc w:val="both"/>
        <w:rPr>
          <w:rFonts w:ascii="XO Tahion" w:hAnsi="XO Tahion"/>
          <w:color w:val="000000"/>
          <w:szCs w:val="28"/>
        </w:rPr>
      </w:pPr>
      <w:r w:rsidRPr="00F5448F">
        <w:rPr>
          <w:rFonts w:ascii="XO Tahion" w:hAnsi="XO Tahion"/>
          <w:color w:val="000000"/>
          <w:szCs w:val="28"/>
        </w:rPr>
        <w:t>2 49</w:t>
      </w:r>
      <w:r w:rsidR="0072652D">
        <w:rPr>
          <w:rFonts w:ascii="XO Tahion" w:hAnsi="XO Tahion"/>
          <w:color w:val="000000"/>
          <w:szCs w:val="28"/>
        </w:rPr>
        <w:t>4</w:t>
      </w:r>
      <w:r w:rsidRPr="00F5448F">
        <w:rPr>
          <w:rFonts w:ascii="XO Tahion" w:hAnsi="XO Tahion"/>
          <w:color w:val="000000"/>
          <w:szCs w:val="28"/>
        </w:rPr>
        <w:t>,</w:t>
      </w:r>
      <w:r w:rsidR="0072652D">
        <w:rPr>
          <w:rFonts w:ascii="XO Tahion" w:hAnsi="XO Tahion"/>
          <w:color w:val="000000"/>
          <w:szCs w:val="28"/>
        </w:rPr>
        <w:t>0</w:t>
      </w:r>
      <w:r w:rsidRPr="00F5448F">
        <w:rPr>
          <w:rFonts w:ascii="XO Tahion" w:hAnsi="XO Tahion"/>
          <w:color w:val="000000"/>
          <w:szCs w:val="28"/>
        </w:rPr>
        <w:t xml:space="preserve"> тыс. рублей – на приобретение 1 автомобиля </w:t>
      </w:r>
      <w:r w:rsidRPr="00F5448F">
        <w:rPr>
          <w:szCs w:val="28"/>
        </w:rPr>
        <w:t xml:space="preserve">для </w:t>
      </w:r>
      <w:r w:rsidRPr="00F5448F">
        <w:rPr>
          <w:rFonts w:ascii="XO Tahion" w:hAnsi="XO Tahion"/>
          <w:color w:val="000000"/>
          <w:szCs w:val="28"/>
        </w:rPr>
        <w:t>ГКУ Архангельской области «Архангельский областной центр социальной защиты населения»;</w:t>
      </w:r>
    </w:p>
    <w:p w:rsidR="00601AEE" w:rsidRDefault="00601AEE" w:rsidP="00601AEE">
      <w:pPr>
        <w:ind w:firstLine="708"/>
        <w:jc w:val="both"/>
        <w:rPr>
          <w:rFonts w:ascii="XO Tahion" w:hAnsi="XO Tahion"/>
          <w:color w:val="000000"/>
          <w:szCs w:val="28"/>
        </w:rPr>
      </w:pPr>
      <w:r>
        <w:rPr>
          <w:rFonts w:ascii="XO Tahion" w:hAnsi="XO Tahion"/>
          <w:color w:val="000000"/>
          <w:szCs w:val="28"/>
        </w:rPr>
        <w:t>7</w:t>
      </w:r>
      <w:r w:rsidRPr="00F5448F">
        <w:rPr>
          <w:rFonts w:ascii="XO Tahion" w:hAnsi="XO Tahion"/>
          <w:color w:val="000000"/>
          <w:szCs w:val="28"/>
        </w:rPr>
        <w:t> 274,8 тыс. рублей – на приобретение 3 автомобилей для государственных организаций социального обслуживания семьи и детей,</w:t>
      </w:r>
      <w:r w:rsidRPr="00601AEE">
        <w:rPr>
          <w:szCs w:val="28"/>
        </w:rPr>
        <w:t xml:space="preserve"> </w:t>
      </w:r>
      <w:r>
        <w:rPr>
          <w:szCs w:val="28"/>
        </w:rPr>
        <w:br/>
      </w:r>
      <w:r w:rsidRPr="00F5448F">
        <w:rPr>
          <w:rFonts w:ascii="XO Tahion" w:hAnsi="XO Tahion"/>
          <w:color w:val="000000"/>
          <w:szCs w:val="28"/>
        </w:rPr>
        <w:t>в том числе отделений профилактики безнадзорности и семейного неблагополучия государственных организаций социального обслуживания (из них: 752,7 тыс. рублей – на ремонт движимого имущества; 123,9 тыс. рублей – на приобретение комплектующих)</w:t>
      </w:r>
      <w:r>
        <w:rPr>
          <w:rFonts w:ascii="XO Tahion" w:hAnsi="XO Tahion"/>
          <w:color w:val="000000"/>
          <w:szCs w:val="28"/>
        </w:rPr>
        <w:t>;</w:t>
      </w:r>
    </w:p>
    <w:p w:rsidR="008F76BB" w:rsidRPr="00FB7C62" w:rsidRDefault="008F76BB" w:rsidP="00601AEE">
      <w:pPr>
        <w:ind w:firstLine="708"/>
        <w:jc w:val="both"/>
        <w:rPr>
          <w:szCs w:val="28"/>
        </w:rPr>
      </w:pPr>
    </w:p>
    <w:p w:rsidR="0089539B" w:rsidRDefault="000041D4" w:rsidP="0089539B">
      <w:pPr>
        <w:pStyle w:val="af0"/>
        <w:ind w:firstLine="709"/>
        <w:jc w:val="both"/>
        <w:rPr>
          <w:szCs w:val="28"/>
        </w:rPr>
      </w:pPr>
      <w:r>
        <w:rPr>
          <w:szCs w:val="28"/>
        </w:rPr>
        <w:t>1</w:t>
      </w:r>
      <w:r w:rsidR="0089539B">
        <w:rPr>
          <w:szCs w:val="28"/>
        </w:rPr>
        <w:t xml:space="preserve">.6) </w:t>
      </w:r>
      <w:r w:rsidR="0089539B" w:rsidRPr="00AE05ED">
        <w:rPr>
          <w:szCs w:val="28"/>
        </w:rPr>
        <w:t xml:space="preserve">улучшение материально-технической базы организаций отдыха детей и их оздоровления </w:t>
      </w:r>
      <w:r w:rsidR="0089539B">
        <w:rPr>
          <w:szCs w:val="28"/>
        </w:rPr>
        <w:t>(</w:t>
      </w:r>
      <w:r w:rsidR="0089539B" w:rsidRPr="00AE05ED">
        <w:rPr>
          <w:szCs w:val="28"/>
        </w:rPr>
        <w:t>с круглосуточным пребыванием детей</w:t>
      </w:r>
      <w:r w:rsidR="0089539B">
        <w:rPr>
          <w:szCs w:val="28"/>
        </w:rPr>
        <w:t>),</w:t>
      </w:r>
      <w:r w:rsidR="0089539B" w:rsidRPr="006855FC">
        <w:rPr>
          <w:color w:val="FF0000"/>
          <w:lang w:bidi="ru-RU"/>
        </w:rPr>
        <w:t xml:space="preserve"> </w:t>
      </w:r>
      <w:r w:rsidR="0089539B" w:rsidRPr="006855FC">
        <w:rPr>
          <w:lang w:bidi="ru-RU"/>
        </w:rPr>
        <w:t>расположенных на территории Архангельской области</w:t>
      </w:r>
      <w:r w:rsidR="0089539B">
        <w:rPr>
          <w:szCs w:val="28"/>
        </w:rPr>
        <w:t>;</w:t>
      </w:r>
    </w:p>
    <w:p w:rsidR="00601AEE" w:rsidRPr="008F11E7" w:rsidRDefault="00601AEE" w:rsidP="00601AEE">
      <w:pPr>
        <w:ind w:firstLine="709"/>
        <w:jc w:val="both"/>
      </w:pPr>
      <w:r>
        <w:t xml:space="preserve">В 2024 году на мероприятия </w:t>
      </w:r>
      <w:r w:rsidRPr="008F11E7">
        <w:t>по улучшению материально-технической базы организаций отдыха детей и их оздоровления, расположенных на территории Архангельской области, предусмотрено 101 120,2 тыс. рублей</w:t>
      </w:r>
      <w:r>
        <w:t>:</w:t>
      </w:r>
      <w:r w:rsidRPr="008F11E7">
        <w:t xml:space="preserve"> </w:t>
      </w:r>
      <w:r>
        <w:t xml:space="preserve">    </w:t>
      </w:r>
    </w:p>
    <w:p w:rsidR="00601AEE" w:rsidRPr="008F11E7" w:rsidRDefault="00601AEE" w:rsidP="00601AEE">
      <w:pPr>
        <w:ind w:firstLine="709"/>
        <w:jc w:val="both"/>
        <w:rPr>
          <w:szCs w:val="28"/>
        </w:rPr>
      </w:pPr>
      <w:r w:rsidRPr="008F11E7">
        <w:t xml:space="preserve">улучшена материально-техническая база организаций отдыха детей </w:t>
      </w:r>
      <w:r>
        <w:t xml:space="preserve">                     </w:t>
      </w:r>
      <w:r w:rsidRPr="008F11E7">
        <w:t xml:space="preserve">и их оздоровления с круглосуточным пребыванием детей </w:t>
      </w:r>
      <w:r w:rsidRPr="008F11E7">
        <w:rPr>
          <w:szCs w:val="28"/>
        </w:rPr>
        <w:t xml:space="preserve">– </w:t>
      </w:r>
      <w:r>
        <w:rPr>
          <w:szCs w:val="28"/>
        </w:rPr>
        <w:t xml:space="preserve">                                         </w:t>
      </w:r>
      <w:r w:rsidRPr="008F11E7">
        <w:rPr>
          <w:szCs w:val="28"/>
        </w:rPr>
        <w:t xml:space="preserve">41 027,0 тыс. рублей. В 2024 году субсидию из областного бюджета </w:t>
      </w:r>
      <w:r w:rsidR="0072652D">
        <w:rPr>
          <w:szCs w:val="28"/>
        </w:rPr>
        <w:t xml:space="preserve">                        </w:t>
      </w:r>
      <w:r w:rsidRPr="008F11E7">
        <w:rPr>
          <w:szCs w:val="28"/>
        </w:rPr>
        <w:t xml:space="preserve">на укрепление материально-технической базы организаций отдыха детей </w:t>
      </w:r>
      <w:r w:rsidR="0072652D">
        <w:rPr>
          <w:szCs w:val="28"/>
        </w:rPr>
        <w:t xml:space="preserve">                 </w:t>
      </w:r>
      <w:r w:rsidRPr="008F11E7">
        <w:rPr>
          <w:szCs w:val="28"/>
        </w:rPr>
        <w:t>и их оздоровления (далее – субсидия) по итогам конкурса на пр</w:t>
      </w:r>
      <w:r>
        <w:rPr>
          <w:szCs w:val="28"/>
        </w:rPr>
        <w:t xml:space="preserve">едоставление субсидии получили </w:t>
      </w:r>
      <w:r w:rsidRPr="008F11E7">
        <w:rPr>
          <w:szCs w:val="28"/>
        </w:rPr>
        <w:t xml:space="preserve">23 организации отдыха детей, из них </w:t>
      </w:r>
      <w:r>
        <w:rPr>
          <w:szCs w:val="28"/>
        </w:rPr>
        <w:t xml:space="preserve">11 стационарных лагерей, </w:t>
      </w:r>
      <w:r w:rsidRPr="008F11E7">
        <w:rPr>
          <w:szCs w:val="28"/>
        </w:rPr>
        <w:t>12 лагерей палаточного типа;</w:t>
      </w:r>
    </w:p>
    <w:p w:rsidR="00601AEE" w:rsidRPr="008F11E7" w:rsidRDefault="00601AEE" w:rsidP="00601AEE">
      <w:pPr>
        <w:ind w:firstLine="709"/>
        <w:jc w:val="both"/>
        <w:rPr>
          <w:szCs w:val="28"/>
        </w:rPr>
      </w:pPr>
      <w:r w:rsidRPr="008F11E7">
        <w:t xml:space="preserve">улучшена материально-техническая база обособленного структурного подразделения государственного автономного учреждения Архангельской области «Центр детского отдыха «Северный Артек» </w:t>
      </w:r>
      <w:r w:rsidRPr="008F11E7">
        <w:rPr>
          <w:szCs w:val="28"/>
        </w:rPr>
        <w:t>– 16 877,1 тыс. рублей;</w:t>
      </w:r>
    </w:p>
    <w:p w:rsidR="00601AEE" w:rsidRDefault="00601AEE" w:rsidP="00601AEE">
      <w:pPr>
        <w:ind w:firstLine="709"/>
        <w:jc w:val="both"/>
        <w:rPr>
          <w:szCs w:val="28"/>
        </w:rPr>
      </w:pPr>
      <w:r w:rsidRPr="008F11E7">
        <w:rPr>
          <w:szCs w:val="28"/>
        </w:rPr>
        <w:t>на проведение капитального ремонта (включая проведение экспертизы и разработку проектно-сметной документации) зданий</w:t>
      </w:r>
      <w:r w:rsidR="00B52A3D">
        <w:rPr>
          <w:szCs w:val="28"/>
        </w:rPr>
        <w:t xml:space="preserve"> (</w:t>
      </w:r>
      <w:r w:rsidRPr="008F11E7">
        <w:rPr>
          <w:szCs w:val="28"/>
        </w:rPr>
        <w:t>сооружений</w:t>
      </w:r>
      <w:r w:rsidR="00B52A3D">
        <w:rPr>
          <w:szCs w:val="28"/>
        </w:rPr>
        <w:t>)</w:t>
      </w:r>
      <w:r w:rsidRPr="008F11E7">
        <w:rPr>
          <w:szCs w:val="28"/>
        </w:rPr>
        <w:t xml:space="preserve"> стационарных организаций отдыха детей с круглосуточным пребыванием муниципальной формы собственности, функционирующие на территории Архангельской области, – 43 216,1 тыс. рублей. </w:t>
      </w:r>
      <w:proofErr w:type="gramStart"/>
      <w:r w:rsidRPr="008F11E7">
        <w:rPr>
          <w:szCs w:val="28"/>
        </w:rPr>
        <w:t xml:space="preserve">В рамках указанного мероприятия проходит конкурс на предоставление субсидии из областного бюджета бюджетам муниципальных районов, муниципальных округов </w:t>
      </w:r>
      <w:r>
        <w:rPr>
          <w:szCs w:val="28"/>
        </w:rPr>
        <w:br/>
      </w:r>
      <w:r w:rsidRPr="008F11E7">
        <w:rPr>
          <w:szCs w:val="28"/>
        </w:rPr>
        <w:t xml:space="preserve">и городских округов Архангельской области на мероприятия </w:t>
      </w:r>
      <w:r>
        <w:rPr>
          <w:szCs w:val="28"/>
        </w:rPr>
        <w:br/>
      </w:r>
      <w:r w:rsidRPr="008F11E7">
        <w:rPr>
          <w:szCs w:val="28"/>
        </w:rPr>
        <w:lastRenderedPageBreak/>
        <w:t xml:space="preserve">по строительству или проведению ремонта (включая проведение экспертизы и разработку проектной документации) зданий, сооружений муниципальных стационарных организаций отдыха детей с круглосуточным пребыванием </w:t>
      </w:r>
      <w:r>
        <w:rPr>
          <w:szCs w:val="28"/>
        </w:rPr>
        <w:t xml:space="preserve">                  </w:t>
      </w:r>
      <w:r w:rsidRPr="008F11E7">
        <w:rPr>
          <w:szCs w:val="28"/>
        </w:rPr>
        <w:t>в Архангельской области (далее – конкурс).</w:t>
      </w:r>
      <w:proofErr w:type="gramEnd"/>
      <w:r w:rsidRPr="008F11E7">
        <w:rPr>
          <w:szCs w:val="28"/>
        </w:rPr>
        <w:t xml:space="preserve"> Положение о конкурсе утверждено постановлением Правительства Архангельской области </w:t>
      </w:r>
      <w:r>
        <w:rPr>
          <w:szCs w:val="28"/>
        </w:rPr>
        <w:br/>
      </w:r>
      <w:r w:rsidRPr="008F11E7">
        <w:rPr>
          <w:szCs w:val="28"/>
        </w:rPr>
        <w:t>от 12 октября 2012 г</w:t>
      </w:r>
      <w:r>
        <w:rPr>
          <w:szCs w:val="28"/>
        </w:rPr>
        <w:t>.</w:t>
      </w:r>
      <w:r w:rsidRPr="008F11E7">
        <w:rPr>
          <w:szCs w:val="28"/>
        </w:rPr>
        <w:t xml:space="preserve"> № 464-пп.</w:t>
      </w:r>
      <w:r>
        <w:t xml:space="preserve"> </w:t>
      </w:r>
      <w:r w:rsidRPr="008F11E7">
        <w:rPr>
          <w:szCs w:val="28"/>
        </w:rPr>
        <w:t xml:space="preserve">По результатам конкурса в 2024 году денежные средства выделены Шенкурскому муниципальному округу Архангельской области на реализацию мероприятий по строительству </w:t>
      </w:r>
      <w:r>
        <w:rPr>
          <w:szCs w:val="28"/>
        </w:rPr>
        <w:br/>
      </w:r>
      <w:r w:rsidRPr="008F11E7">
        <w:rPr>
          <w:szCs w:val="28"/>
        </w:rPr>
        <w:t>или проведению ремонта зданий (сооружений)</w:t>
      </w:r>
      <w:r>
        <w:rPr>
          <w:szCs w:val="28"/>
        </w:rPr>
        <w:t xml:space="preserve"> стационарного лагеря «Альтаир»;</w:t>
      </w:r>
    </w:p>
    <w:p w:rsidR="001E0AE8" w:rsidRPr="006937D8" w:rsidRDefault="001E0AE8" w:rsidP="00601AEE">
      <w:pPr>
        <w:ind w:firstLine="709"/>
        <w:jc w:val="both"/>
      </w:pPr>
    </w:p>
    <w:p w:rsidR="0089539B" w:rsidRDefault="0089539B" w:rsidP="0089539B">
      <w:pPr>
        <w:pStyle w:val="af0"/>
        <w:ind w:firstLine="709"/>
        <w:jc w:val="both"/>
        <w:rPr>
          <w:b/>
          <w:i/>
          <w:szCs w:val="28"/>
        </w:rPr>
      </w:pPr>
      <w:r w:rsidRPr="00AE05ED">
        <w:rPr>
          <w:szCs w:val="28"/>
        </w:rPr>
        <w:t>1.7) обеспечение беспрепятственного доступа для инвалидов и иных маломобильных групп населения в государственные бюджетные, автономные     и казенные организации</w:t>
      </w:r>
      <w:r>
        <w:rPr>
          <w:szCs w:val="28"/>
        </w:rPr>
        <w:t xml:space="preserve">. </w:t>
      </w:r>
      <w:r>
        <w:rPr>
          <w:color w:val="000000"/>
          <w:szCs w:val="28"/>
        </w:rPr>
        <w:t>О</w:t>
      </w:r>
      <w:r w:rsidRPr="00D50EBE">
        <w:rPr>
          <w:color w:val="000000"/>
          <w:szCs w:val="28"/>
        </w:rPr>
        <w:t>беспечение инвалидов техническими средствами реабилитации, не входящими в федеральный перечень реабилитационных мероприятий, технических средств реабилитации и ус</w:t>
      </w:r>
      <w:r>
        <w:rPr>
          <w:color w:val="000000"/>
          <w:szCs w:val="28"/>
        </w:rPr>
        <w:t>луг, предоставляемых инвалиду</w:t>
      </w:r>
    </w:p>
    <w:p w:rsidR="00601AEE" w:rsidRPr="00702395" w:rsidRDefault="00601AEE" w:rsidP="00601AEE">
      <w:pPr>
        <w:autoSpaceDE w:val="0"/>
        <w:autoSpaceDN w:val="0"/>
        <w:adjustRightInd w:val="0"/>
        <w:ind w:firstLine="708"/>
        <w:jc w:val="both"/>
        <w:rPr>
          <w:rFonts w:eastAsia="Calibri"/>
          <w:color w:val="000000" w:themeColor="text1"/>
          <w:szCs w:val="28"/>
        </w:rPr>
      </w:pPr>
      <w:proofErr w:type="gramStart"/>
      <w:r>
        <w:rPr>
          <w:rFonts w:eastAsia="Calibri"/>
          <w:color w:val="000000" w:themeColor="text1"/>
          <w:szCs w:val="28"/>
        </w:rPr>
        <w:t>На</w:t>
      </w:r>
      <w:r w:rsidRPr="00702395">
        <w:rPr>
          <w:rFonts w:eastAsia="Calibri"/>
          <w:color w:val="000000" w:themeColor="text1"/>
          <w:szCs w:val="28"/>
        </w:rPr>
        <w:t xml:space="preserve"> мероприяти</w:t>
      </w:r>
      <w:r>
        <w:rPr>
          <w:rFonts w:eastAsia="Calibri"/>
          <w:color w:val="000000" w:themeColor="text1"/>
          <w:szCs w:val="28"/>
        </w:rPr>
        <w:t>я</w:t>
      </w:r>
      <w:r w:rsidRPr="00702395">
        <w:rPr>
          <w:rFonts w:eastAsia="Calibri"/>
          <w:color w:val="000000" w:themeColor="text1"/>
          <w:szCs w:val="28"/>
        </w:rPr>
        <w:t xml:space="preserve"> по обеспечению беспрепятственного доступа </w:t>
      </w:r>
      <w:r>
        <w:rPr>
          <w:szCs w:val="28"/>
        </w:rPr>
        <w:br/>
      </w:r>
      <w:r w:rsidRPr="00702395">
        <w:rPr>
          <w:rFonts w:eastAsia="Calibri"/>
          <w:color w:val="000000" w:themeColor="text1"/>
          <w:szCs w:val="28"/>
        </w:rPr>
        <w:t xml:space="preserve">для инвалидов и других </w:t>
      </w:r>
      <w:proofErr w:type="spellStart"/>
      <w:r w:rsidRPr="00702395">
        <w:rPr>
          <w:rFonts w:eastAsia="Calibri"/>
          <w:color w:val="000000" w:themeColor="text1"/>
          <w:szCs w:val="28"/>
        </w:rPr>
        <w:t>маломобильных</w:t>
      </w:r>
      <w:proofErr w:type="spellEnd"/>
      <w:r w:rsidRPr="00702395">
        <w:rPr>
          <w:rFonts w:eastAsia="Calibri"/>
          <w:color w:val="000000" w:themeColor="text1"/>
          <w:szCs w:val="28"/>
        </w:rPr>
        <w:t xml:space="preserve"> групп населения </w:t>
      </w:r>
      <w:bookmarkStart w:id="0" w:name="_GoBack"/>
      <w:bookmarkEnd w:id="0"/>
      <w:r w:rsidRPr="00702395">
        <w:rPr>
          <w:rFonts w:eastAsia="Calibri"/>
          <w:color w:val="000000" w:themeColor="text1"/>
          <w:szCs w:val="28"/>
        </w:rPr>
        <w:t>к государственным медицинским организациям Архангельской области, государственным организациям социального обслуживания, спортивным объектам, учреждениям культуры, объектам транспортной инфраструктуры, предусмотренных комплексом процессных мероприятий «Доступная среда» государственной программы Архангельской области «Социальная поддержка граждан в Архангельской области», утвержденной постановлением Правительства Архангельской области от 12 октября 2012 г</w:t>
      </w:r>
      <w:r>
        <w:rPr>
          <w:rFonts w:eastAsia="Calibri"/>
          <w:color w:val="000000" w:themeColor="text1"/>
          <w:szCs w:val="28"/>
        </w:rPr>
        <w:t>.</w:t>
      </w:r>
      <w:r w:rsidRPr="00702395">
        <w:rPr>
          <w:rFonts w:eastAsia="Calibri"/>
          <w:color w:val="000000" w:themeColor="text1"/>
          <w:szCs w:val="28"/>
        </w:rPr>
        <w:t xml:space="preserve"> № 464-пп (далее – беспрепятственный доступ</w:t>
      </w:r>
      <w:proofErr w:type="gramEnd"/>
      <w:r w:rsidRPr="00702395">
        <w:rPr>
          <w:rFonts w:eastAsia="Calibri"/>
          <w:color w:val="000000" w:themeColor="text1"/>
          <w:szCs w:val="28"/>
        </w:rPr>
        <w:t xml:space="preserve">), на 2024 год было предусмотрено 10 499,7 тыс. рублей, в том числе по обеспечению беспрепятственного доступа </w:t>
      </w:r>
      <w:r>
        <w:rPr>
          <w:szCs w:val="28"/>
        </w:rPr>
        <w:br/>
      </w:r>
      <w:r w:rsidRPr="00702395">
        <w:rPr>
          <w:rFonts w:eastAsia="Calibri"/>
          <w:color w:val="000000" w:themeColor="text1"/>
          <w:szCs w:val="28"/>
        </w:rPr>
        <w:t xml:space="preserve">к учреждениям культуры 3 544,6 тыс. рублей, к государственным организациям социального обслуживания </w:t>
      </w:r>
      <w:r>
        <w:rPr>
          <w:rFonts w:eastAsia="Calibri"/>
          <w:color w:val="000000" w:themeColor="text1"/>
          <w:szCs w:val="28"/>
        </w:rPr>
        <w:t xml:space="preserve">– </w:t>
      </w:r>
      <w:r w:rsidRPr="00702395">
        <w:rPr>
          <w:rFonts w:eastAsia="Calibri"/>
          <w:color w:val="000000" w:themeColor="text1"/>
          <w:szCs w:val="28"/>
        </w:rPr>
        <w:t>6 955,1 тыс. рублей.</w:t>
      </w:r>
    </w:p>
    <w:p w:rsidR="00601AEE" w:rsidRDefault="00601AEE" w:rsidP="00601AEE">
      <w:pPr>
        <w:ind w:firstLine="708"/>
        <w:jc w:val="both"/>
        <w:rPr>
          <w:rFonts w:eastAsia="Calibri"/>
          <w:color w:val="000000" w:themeColor="text1"/>
          <w:szCs w:val="28"/>
        </w:rPr>
      </w:pPr>
      <w:r w:rsidRPr="00702395">
        <w:rPr>
          <w:rFonts w:eastAsia="Calibri"/>
          <w:color w:val="000000" w:themeColor="text1"/>
          <w:szCs w:val="28"/>
        </w:rPr>
        <w:t xml:space="preserve">На </w:t>
      </w:r>
      <w:r>
        <w:rPr>
          <w:rFonts w:eastAsia="Calibri"/>
          <w:color w:val="000000" w:themeColor="text1"/>
          <w:szCs w:val="28"/>
        </w:rPr>
        <w:t>мероприятие по обеспечению</w:t>
      </w:r>
      <w:r w:rsidRPr="00702395">
        <w:rPr>
          <w:rFonts w:eastAsia="Calibri"/>
          <w:color w:val="000000" w:themeColor="text1"/>
          <w:szCs w:val="28"/>
        </w:rPr>
        <w:t xml:space="preserve"> инвалидов техническими средствами реабилитации, не входящими в федеральный перечень реабилитационных мероприятий, технических средств реабилитации и </w:t>
      </w:r>
      <w:proofErr w:type="gramStart"/>
      <w:r w:rsidRPr="00702395">
        <w:rPr>
          <w:rFonts w:eastAsia="Calibri"/>
          <w:color w:val="000000" w:themeColor="text1"/>
          <w:szCs w:val="28"/>
        </w:rPr>
        <w:t>услуг, предоставляемых инв</w:t>
      </w:r>
      <w:r>
        <w:rPr>
          <w:rFonts w:eastAsia="Calibri"/>
          <w:color w:val="000000" w:themeColor="text1"/>
          <w:szCs w:val="28"/>
        </w:rPr>
        <w:t xml:space="preserve">алиду </w:t>
      </w:r>
      <w:r w:rsidRPr="00702395">
        <w:rPr>
          <w:rFonts w:eastAsia="Calibri"/>
          <w:color w:val="000000" w:themeColor="text1"/>
          <w:szCs w:val="28"/>
        </w:rPr>
        <w:t>в 2024 году предусмотрены</w:t>
      </w:r>
      <w:proofErr w:type="gramEnd"/>
      <w:r w:rsidRPr="00702395">
        <w:rPr>
          <w:rFonts w:eastAsia="Calibri"/>
          <w:color w:val="000000" w:themeColor="text1"/>
          <w:szCs w:val="28"/>
        </w:rPr>
        <w:t xml:space="preserve"> средства в размере</w:t>
      </w:r>
      <w:r>
        <w:rPr>
          <w:rFonts w:eastAsia="Calibri"/>
          <w:color w:val="000000" w:themeColor="text1"/>
          <w:szCs w:val="28"/>
        </w:rPr>
        <w:t xml:space="preserve"> </w:t>
      </w:r>
      <w:r>
        <w:rPr>
          <w:szCs w:val="28"/>
        </w:rPr>
        <w:br/>
      </w:r>
      <w:r w:rsidRPr="00B50207">
        <w:rPr>
          <w:rFonts w:eastAsia="Calibri"/>
          <w:color w:val="000000" w:themeColor="text1"/>
          <w:szCs w:val="28"/>
        </w:rPr>
        <w:t>1 166,6</w:t>
      </w:r>
      <w:r>
        <w:rPr>
          <w:rFonts w:eastAsia="Calibri"/>
          <w:color w:val="000000" w:themeColor="text1"/>
          <w:szCs w:val="28"/>
        </w:rPr>
        <w:t xml:space="preserve"> тыс. рублей;</w:t>
      </w:r>
    </w:p>
    <w:p w:rsidR="001E0AE8" w:rsidRPr="00702395" w:rsidRDefault="001E0AE8" w:rsidP="00601AEE">
      <w:pPr>
        <w:ind w:firstLine="708"/>
        <w:jc w:val="both"/>
        <w:rPr>
          <w:rFonts w:eastAsia="Calibri"/>
          <w:color w:val="000000" w:themeColor="text1"/>
          <w:szCs w:val="28"/>
        </w:rPr>
      </w:pPr>
    </w:p>
    <w:p w:rsidR="0089539B" w:rsidRDefault="0089539B" w:rsidP="0089539B">
      <w:pPr>
        <w:pStyle w:val="af0"/>
        <w:ind w:firstLine="709"/>
        <w:jc w:val="both"/>
        <w:rPr>
          <w:iCs/>
          <w:szCs w:val="28"/>
        </w:rPr>
      </w:pPr>
      <w:r>
        <w:rPr>
          <w:iCs/>
          <w:szCs w:val="28"/>
        </w:rPr>
        <w:t xml:space="preserve">1.8) </w:t>
      </w:r>
      <w:r w:rsidRPr="00F12758">
        <w:rPr>
          <w:iCs/>
          <w:szCs w:val="28"/>
        </w:rPr>
        <w:t xml:space="preserve">предоставление субсидии организациям воздушного транспорта </w:t>
      </w:r>
      <w:r w:rsidRPr="00F12758">
        <w:rPr>
          <w:iCs/>
          <w:szCs w:val="28"/>
        </w:rPr>
        <w:br/>
        <w:t>на возмещение недополученных доходов, возникающих в результате государственного регулирования тарифов н</w:t>
      </w:r>
      <w:r w:rsidR="00422030">
        <w:rPr>
          <w:iCs/>
          <w:szCs w:val="28"/>
        </w:rPr>
        <w:t>а перевозку пассажиров и багажа</w:t>
      </w:r>
    </w:p>
    <w:p w:rsidR="00422030" w:rsidRDefault="00422030" w:rsidP="00422030">
      <w:pPr>
        <w:pStyle w:val="31"/>
        <w:spacing w:after="0"/>
        <w:ind w:left="0" w:firstLine="709"/>
        <w:jc w:val="both"/>
        <w:rPr>
          <w:rFonts w:eastAsia="Calibri"/>
          <w:sz w:val="28"/>
          <w:szCs w:val="28"/>
          <w:lang w:eastAsia="en-US"/>
        </w:rPr>
      </w:pPr>
      <w:r w:rsidRPr="008D563A">
        <w:rPr>
          <w:rFonts w:eastAsia="Calibri"/>
          <w:sz w:val="28"/>
          <w:szCs w:val="28"/>
          <w:lang w:eastAsia="en-US"/>
        </w:rPr>
        <w:t>Первоначально в областном бюджете на 2024 год на предоставление субсидии организациям воздушного транспорта на возмещение недополученных доходов, возникающих в результате государственного регулирования тарифов на</w:t>
      </w:r>
      <w:r>
        <w:rPr>
          <w:rFonts w:eastAsia="Calibri"/>
          <w:sz w:val="28"/>
          <w:szCs w:val="28"/>
          <w:lang w:eastAsia="en-US"/>
        </w:rPr>
        <w:t xml:space="preserve"> перевозку пассажиров и багажа, предусмотрено 143,9 млн. рублей.</w:t>
      </w:r>
    </w:p>
    <w:p w:rsidR="00422030" w:rsidRPr="001E0AE8" w:rsidRDefault="00422030" w:rsidP="00422030">
      <w:pPr>
        <w:pStyle w:val="31"/>
        <w:spacing w:after="0"/>
        <w:ind w:left="0" w:firstLine="709"/>
        <w:jc w:val="both"/>
        <w:rPr>
          <w:rFonts w:eastAsia="Calibri"/>
          <w:strike/>
          <w:sz w:val="28"/>
          <w:szCs w:val="28"/>
          <w:lang w:eastAsia="en-US"/>
        </w:rPr>
      </w:pPr>
      <w:r>
        <w:rPr>
          <w:rFonts w:eastAsia="Calibri"/>
          <w:sz w:val="28"/>
          <w:szCs w:val="28"/>
          <w:lang w:eastAsia="en-US"/>
        </w:rPr>
        <w:lastRenderedPageBreak/>
        <w:t xml:space="preserve">В течение года в областном бюджете дополнительно предусмотрено </w:t>
      </w:r>
      <w:r w:rsidRPr="001E0AE8">
        <w:rPr>
          <w:rFonts w:eastAsia="Calibri"/>
          <w:sz w:val="28"/>
          <w:szCs w:val="28"/>
          <w:lang w:eastAsia="en-US"/>
        </w:rPr>
        <w:t>38,8 млн. рублей</w:t>
      </w:r>
      <w:r w:rsidR="001E0AE8" w:rsidRPr="001E0AE8">
        <w:rPr>
          <w:rFonts w:eastAsia="Calibri"/>
          <w:sz w:val="28"/>
          <w:szCs w:val="28"/>
          <w:lang w:eastAsia="en-US"/>
        </w:rPr>
        <w:t>.</w:t>
      </w:r>
    </w:p>
    <w:p w:rsidR="00422030" w:rsidRDefault="00422030" w:rsidP="00422030">
      <w:pPr>
        <w:pStyle w:val="31"/>
        <w:spacing w:after="0"/>
        <w:ind w:left="0" w:firstLine="709"/>
        <w:jc w:val="both"/>
        <w:rPr>
          <w:rFonts w:eastAsia="Calibri"/>
          <w:sz w:val="28"/>
          <w:szCs w:val="28"/>
          <w:lang w:eastAsia="en-US"/>
        </w:rPr>
      </w:pPr>
      <w:proofErr w:type="gramStart"/>
      <w:r>
        <w:rPr>
          <w:rFonts w:eastAsia="Calibri"/>
          <w:sz w:val="28"/>
          <w:szCs w:val="28"/>
          <w:lang w:eastAsia="en-US"/>
        </w:rPr>
        <w:t xml:space="preserve">Общая потребность на 2024 год составляет 392,2 млн. рублей, в том числе на погашение задолженности за 2023 год 30,4 млн. рублей и на 2024 год 361,8 млн. рублей, исходя из утвержденного объема транспортного заказа и плановой себестоимости летного часа воздушных судов, предусмотрено – 182,7 млн. рублей, дополнительная потребность на субсидирование воздушного транспорта за </w:t>
      </w:r>
      <w:r w:rsidR="00170336">
        <w:rPr>
          <w:rFonts w:eastAsia="Calibri"/>
          <w:sz w:val="28"/>
          <w:szCs w:val="28"/>
          <w:lang w:eastAsia="en-US"/>
        </w:rPr>
        <w:t xml:space="preserve">июль </w:t>
      </w:r>
      <w:r w:rsidR="00170336">
        <w:rPr>
          <w:rFonts w:eastAsia="Calibri"/>
          <w:sz w:val="28"/>
          <w:szCs w:val="28"/>
        </w:rPr>
        <w:t xml:space="preserve">– </w:t>
      </w:r>
      <w:r>
        <w:rPr>
          <w:rFonts w:eastAsia="Calibri"/>
          <w:sz w:val="28"/>
          <w:szCs w:val="28"/>
          <w:lang w:eastAsia="en-US"/>
        </w:rPr>
        <w:t xml:space="preserve">декабрь 2024 года составляет </w:t>
      </w:r>
      <w:r w:rsidR="004C1FBF">
        <w:rPr>
          <w:szCs w:val="28"/>
        </w:rPr>
        <w:br/>
      </w:r>
      <w:r>
        <w:rPr>
          <w:rFonts w:eastAsia="Calibri"/>
          <w:sz w:val="28"/>
          <w:szCs w:val="28"/>
          <w:lang w:eastAsia="en-US"/>
        </w:rPr>
        <w:t>209,5 млн. рублей;</w:t>
      </w:r>
      <w:proofErr w:type="gramEnd"/>
    </w:p>
    <w:p w:rsidR="001E0AE8" w:rsidRDefault="001E0AE8" w:rsidP="00422030">
      <w:pPr>
        <w:pStyle w:val="31"/>
        <w:spacing w:after="0"/>
        <w:ind w:left="0" w:firstLine="709"/>
        <w:jc w:val="both"/>
        <w:rPr>
          <w:rFonts w:eastAsia="Calibri"/>
          <w:sz w:val="26"/>
          <w:szCs w:val="26"/>
          <w:lang w:eastAsia="en-US"/>
        </w:rPr>
      </w:pPr>
    </w:p>
    <w:p w:rsidR="0089539B" w:rsidRDefault="0089539B" w:rsidP="0089539B">
      <w:pPr>
        <w:pStyle w:val="af0"/>
        <w:ind w:firstLine="709"/>
        <w:jc w:val="both"/>
        <w:rPr>
          <w:iCs/>
          <w:szCs w:val="28"/>
        </w:rPr>
      </w:pPr>
      <w:r>
        <w:rPr>
          <w:color w:val="000000"/>
          <w:szCs w:val="28"/>
        </w:rPr>
        <w:t>1.9</w:t>
      </w:r>
      <w:r w:rsidRPr="00F12758">
        <w:rPr>
          <w:color w:val="000000"/>
          <w:szCs w:val="28"/>
        </w:rPr>
        <w:t xml:space="preserve">) предоставление субсидии организациям воздушного транспорта </w:t>
      </w:r>
      <w:r w:rsidRPr="00F12758">
        <w:rPr>
          <w:color w:val="000000"/>
          <w:szCs w:val="28"/>
        </w:rPr>
        <w:br/>
        <w:t xml:space="preserve">на осуществление региональных воздушных перевозок пассажиров </w:t>
      </w:r>
      <w:r w:rsidRPr="00F12758">
        <w:rPr>
          <w:color w:val="000000"/>
          <w:szCs w:val="28"/>
        </w:rPr>
        <w:br/>
        <w:t>с территории Архангельской области и (или) на территорию Архангельской области (р</w:t>
      </w:r>
      <w:r w:rsidRPr="00F12758">
        <w:rPr>
          <w:iCs/>
          <w:color w:val="000000" w:themeColor="text1"/>
          <w:szCs w:val="28"/>
        </w:rPr>
        <w:t>азвитие межрегионального авиасообщения в Архангельской области)</w:t>
      </w:r>
    </w:p>
    <w:p w:rsidR="00422030" w:rsidRDefault="00422030" w:rsidP="00422030">
      <w:pPr>
        <w:ind w:firstLine="709"/>
        <w:jc w:val="both"/>
        <w:rPr>
          <w:rFonts w:eastAsia="Calibri"/>
          <w:szCs w:val="28"/>
        </w:rPr>
      </w:pPr>
      <w:r>
        <w:rPr>
          <w:rFonts w:eastAsia="Calibri"/>
          <w:szCs w:val="28"/>
        </w:rPr>
        <w:t>В</w:t>
      </w:r>
      <w:r w:rsidRPr="00467239">
        <w:rPr>
          <w:rFonts w:eastAsia="Calibri"/>
          <w:szCs w:val="28"/>
        </w:rPr>
        <w:t xml:space="preserve"> областном бюджете на 2024 год на предоставление субсидии </w:t>
      </w:r>
      <w:r>
        <w:rPr>
          <w:rFonts w:eastAsia="Calibri"/>
          <w:szCs w:val="28"/>
        </w:rPr>
        <w:t xml:space="preserve">организациям воздушного транспорта на осуществление региональных воздушных перевозок пассажиров с территории Архангельской области </w:t>
      </w:r>
      <w:r w:rsidRPr="00F12758">
        <w:rPr>
          <w:color w:val="000000"/>
          <w:szCs w:val="28"/>
        </w:rPr>
        <w:br/>
      </w:r>
      <w:r>
        <w:rPr>
          <w:rFonts w:eastAsia="Calibri"/>
          <w:szCs w:val="28"/>
        </w:rPr>
        <w:t>и (или) на территорию Архангельской области (развитие межрегионального авиасообщения) предусмотрено 53,8 млн. рублей.</w:t>
      </w:r>
    </w:p>
    <w:p w:rsidR="00422030" w:rsidRDefault="00422030" w:rsidP="00422030">
      <w:pPr>
        <w:ind w:firstLine="709"/>
        <w:jc w:val="both"/>
        <w:rPr>
          <w:rFonts w:eastAsia="Calibri"/>
          <w:szCs w:val="28"/>
        </w:rPr>
      </w:pPr>
      <w:r>
        <w:rPr>
          <w:rFonts w:eastAsia="Calibri"/>
          <w:szCs w:val="28"/>
        </w:rPr>
        <w:t>П</w:t>
      </w:r>
      <w:r w:rsidRPr="00467239">
        <w:rPr>
          <w:rFonts w:eastAsia="Calibri"/>
          <w:szCs w:val="28"/>
        </w:rPr>
        <w:t>олучены предложения от АО АК «</w:t>
      </w:r>
      <w:proofErr w:type="spellStart"/>
      <w:r w:rsidRPr="00467239">
        <w:rPr>
          <w:rFonts w:eastAsia="Calibri"/>
          <w:szCs w:val="28"/>
        </w:rPr>
        <w:t>РусЛайн</w:t>
      </w:r>
      <w:proofErr w:type="spellEnd"/>
      <w:r w:rsidRPr="00467239">
        <w:rPr>
          <w:rFonts w:eastAsia="Calibri"/>
          <w:szCs w:val="28"/>
        </w:rPr>
        <w:t xml:space="preserve">» </w:t>
      </w:r>
      <w:r>
        <w:rPr>
          <w:rFonts w:eastAsia="Calibri"/>
          <w:szCs w:val="28"/>
        </w:rPr>
        <w:t xml:space="preserve">и </w:t>
      </w:r>
      <w:r w:rsidRPr="00467239">
        <w:rPr>
          <w:rFonts w:eastAsia="Calibri"/>
          <w:szCs w:val="28"/>
        </w:rPr>
        <w:t>АО «</w:t>
      </w:r>
      <w:proofErr w:type="spellStart"/>
      <w:r w:rsidRPr="00467239">
        <w:rPr>
          <w:rFonts w:eastAsia="Calibri"/>
          <w:szCs w:val="28"/>
        </w:rPr>
        <w:t>Редвингс</w:t>
      </w:r>
      <w:proofErr w:type="spellEnd"/>
      <w:r w:rsidRPr="00467239">
        <w:rPr>
          <w:rFonts w:eastAsia="Calibri"/>
          <w:szCs w:val="28"/>
        </w:rPr>
        <w:t xml:space="preserve">» </w:t>
      </w:r>
      <w:r w:rsidRPr="00467239">
        <w:rPr>
          <w:rFonts w:eastAsia="Calibri"/>
          <w:szCs w:val="28"/>
        </w:rPr>
        <w:br/>
        <w:t xml:space="preserve">о </w:t>
      </w:r>
      <w:r>
        <w:rPr>
          <w:rFonts w:eastAsia="Calibri"/>
          <w:szCs w:val="28"/>
        </w:rPr>
        <w:t xml:space="preserve">согласии </w:t>
      </w:r>
      <w:r w:rsidRPr="00467239">
        <w:rPr>
          <w:rFonts w:eastAsia="Calibri"/>
          <w:szCs w:val="28"/>
        </w:rPr>
        <w:t>выполнени</w:t>
      </w:r>
      <w:r>
        <w:rPr>
          <w:rFonts w:eastAsia="Calibri"/>
          <w:szCs w:val="28"/>
        </w:rPr>
        <w:t>я</w:t>
      </w:r>
      <w:r w:rsidRPr="00467239">
        <w:rPr>
          <w:rFonts w:eastAsia="Calibri"/>
          <w:szCs w:val="28"/>
        </w:rPr>
        <w:t xml:space="preserve"> межрегиональных авиарейсов по маршрутам Котлас – Санкт-Петербург</w:t>
      </w:r>
      <w:r>
        <w:rPr>
          <w:rFonts w:eastAsia="Calibri"/>
          <w:szCs w:val="28"/>
        </w:rPr>
        <w:t xml:space="preserve"> и</w:t>
      </w:r>
      <w:r w:rsidRPr="00467239">
        <w:rPr>
          <w:rFonts w:eastAsia="Calibri"/>
          <w:szCs w:val="28"/>
        </w:rPr>
        <w:t xml:space="preserve"> Архангельск</w:t>
      </w:r>
      <w:r>
        <w:rPr>
          <w:rFonts w:eastAsia="Calibri"/>
          <w:szCs w:val="28"/>
        </w:rPr>
        <w:t xml:space="preserve"> – Екатеринбург.</w:t>
      </w:r>
    </w:p>
    <w:p w:rsidR="00422030" w:rsidRPr="00731D44" w:rsidRDefault="00422030" w:rsidP="00422030">
      <w:pPr>
        <w:pStyle w:val="af8"/>
        <w:spacing w:before="0" w:beforeAutospacing="0" w:after="0" w:afterAutospacing="0"/>
        <w:ind w:firstLine="709"/>
        <w:jc w:val="both"/>
        <w:rPr>
          <w:color w:val="000000"/>
          <w:sz w:val="28"/>
          <w:szCs w:val="28"/>
        </w:rPr>
      </w:pPr>
      <w:r>
        <w:rPr>
          <w:color w:val="000000"/>
          <w:sz w:val="28"/>
          <w:szCs w:val="28"/>
        </w:rPr>
        <w:t>В 2024 году к</w:t>
      </w:r>
      <w:r w:rsidRPr="00731D44">
        <w:rPr>
          <w:color w:val="000000"/>
          <w:sz w:val="28"/>
          <w:szCs w:val="28"/>
        </w:rPr>
        <w:t>оличество авиакомпаний и межрегиональных рейсов  сократилось</w:t>
      </w:r>
      <w:r w:rsidRPr="008D6099">
        <w:rPr>
          <w:color w:val="000000"/>
          <w:sz w:val="28"/>
          <w:szCs w:val="28"/>
        </w:rPr>
        <w:t xml:space="preserve"> </w:t>
      </w:r>
      <w:r>
        <w:rPr>
          <w:color w:val="000000"/>
          <w:sz w:val="28"/>
          <w:szCs w:val="28"/>
        </w:rPr>
        <w:t>из-за о</w:t>
      </w:r>
      <w:r w:rsidRPr="00731D44">
        <w:rPr>
          <w:color w:val="000000"/>
          <w:sz w:val="28"/>
          <w:szCs w:val="28"/>
        </w:rPr>
        <w:t>граниченност</w:t>
      </w:r>
      <w:r>
        <w:rPr>
          <w:color w:val="000000"/>
          <w:sz w:val="28"/>
          <w:szCs w:val="28"/>
        </w:rPr>
        <w:t>и</w:t>
      </w:r>
      <w:r w:rsidRPr="00731D44">
        <w:rPr>
          <w:color w:val="000000"/>
          <w:sz w:val="28"/>
          <w:szCs w:val="28"/>
        </w:rPr>
        <w:t xml:space="preserve"> средств федерального бюджета</w:t>
      </w:r>
      <w:r w:rsidRPr="00731D44">
        <w:rPr>
          <w:color w:val="000000"/>
          <w:sz w:val="28"/>
          <w:szCs w:val="28"/>
        </w:rPr>
        <w:br/>
        <w:t xml:space="preserve">на предоставление субсидии авиаперевозчикам в рамках Постановления Правительства РФ № 1242, </w:t>
      </w:r>
      <w:proofErr w:type="gramStart"/>
      <w:r w:rsidRPr="00731D44">
        <w:rPr>
          <w:color w:val="000000"/>
          <w:sz w:val="28"/>
          <w:szCs w:val="28"/>
        </w:rPr>
        <w:t>заинтересованные авиакомпании, планирующие осуществлять авиаперевозки с территории Архангельской области в другие субъекты РФ не прошли</w:t>
      </w:r>
      <w:proofErr w:type="gramEnd"/>
      <w:r w:rsidRPr="00731D44">
        <w:rPr>
          <w:color w:val="000000"/>
          <w:sz w:val="28"/>
          <w:szCs w:val="28"/>
        </w:rPr>
        <w:t xml:space="preserve"> участие в отборе.</w:t>
      </w:r>
    </w:p>
    <w:p w:rsidR="00422030" w:rsidRDefault="00422030" w:rsidP="00422030">
      <w:pPr>
        <w:pStyle w:val="31"/>
        <w:spacing w:after="0"/>
        <w:ind w:left="0" w:firstLine="709"/>
        <w:jc w:val="both"/>
        <w:rPr>
          <w:rFonts w:eastAsia="Calibri"/>
          <w:sz w:val="28"/>
          <w:szCs w:val="28"/>
          <w:lang w:eastAsia="en-US"/>
        </w:rPr>
      </w:pPr>
      <w:r>
        <w:rPr>
          <w:rFonts w:eastAsia="Calibri"/>
          <w:sz w:val="28"/>
          <w:szCs w:val="28"/>
          <w:lang w:eastAsia="en-US"/>
        </w:rPr>
        <w:t>Дополнительная потребность в 2024 году отсутствует;</w:t>
      </w:r>
    </w:p>
    <w:p w:rsidR="001E0AE8" w:rsidRDefault="001E0AE8" w:rsidP="00422030">
      <w:pPr>
        <w:pStyle w:val="31"/>
        <w:spacing w:after="0"/>
        <w:ind w:left="0" w:firstLine="709"/>
        <w:jc w:val="both"/>
        <w:rPr>
          <w:rFonts w:eastAsia="Calibri"/>
          <w:sz w:val="28"/>
          <w:szCs w:val="28"/>
        </w:rPr>
      </w:pPr>
    </w:p>
    <w:p w:rsidR="0089539B" w:rsidRDefault="0089539B" w:rsidP="0089539B">
      <w:pPr>
        <w:pStyle w:val="af0"/>
        <w:ind w:firstLine="709"/>
        <w:jc w:val="both"/>
        <w:rPr>
          <w:iCs/>
          <w:szCs w:val="28"/>
        </w:rPr>
      </w:pPr>
      <w:r>
        <w:rPr>
          <w:iCs/>
          <w:szCs w:val="28"/>
        </w:rPr>
        <w:t>1.</w:t>
      </w:r>
      <w:r>
        <w:rPr>
          <w:color w:val="000000"/>
          <w:szCs w:val="28"/>
        </w:rPr>
        <w:t>10</w:t>
      </w:r>
      <w:r w:rsidRPr="00F12758">
        <w:rPr>
          <w:color w:val="000000"/>
          <w:szCs w:val="28"/>
        </w:rPr>
        <w:t>) предоставление субсидии организациям железнодорожного транспорта на возмещение недополученных доходов, возникающих</w:t>
      </w:r>
      <w:r w:rsidR="00422030">
        <w:rPr>
          <w:rFonts w:eastAsiaTheme="minorEastAsia"/>
          <w:szCs w:val="28"/>
          <w:lang w:eastAsia="ru-RU"/>
        </w:rPr>
        <w:br/>
      </w:r>
      <w:r w:rsidRPr="00F12758">
        <w:rPr>
          <w:color w:val="000000"/>
          <w:szCs w:val="28"/>
        </w:rPr>
        <w:t>в результате государственного регулирования тарифов на перевозку пассажиров и бага</w:t>
      </w:r>
      <w:r>
        <w:rPr>
          <w:color w:val="000000"/>
          <w:szCs w:val="28"/>
        </w:rPr>
        <w:t xml:space="preserve">жа </w:t>
      </w:r>
      <w:r w:rsidRPr="00F12758">
        <w:rPr>
          <w:color w:val="000000"/>
          <w:szCs w:val="28"/>
        </w:rPr>
        <w:t>в пригородном и межмуниципальном сообщении</w:t>
      </w:r>
    </w:p>
    <w:p w:rsidR="00422030" w:rsidRPr="00682B31" w:rsidRDefault="00422030" w:rsidP="00422030">
      <w:pPr>
        <w:spacing w:line="240" w:lineRule="atLeast"/>
        <w:ind w:firstLine="709"/>
        <w:jc w:val="both"/>
        <w:rPr>
          <w:rFonts w:eastAsiaTheme="minorEastAsia"/>
          <w:szCs w:val="28"/>
        </w:rPr>
      </w:pPr>
      <w:r>
        <w:rPr>
          <w:rFonts w:eastAsia="Calibri"/>
          <w:szCs w:val="28"/>
        </w:rPr>
        <w:t>Первоначально в областном бюджете на 2024 год на предоставление с</w:t>
      </w:r>
      <w:r>
        <w:rPr>
          <w:rFonts w:eastAsiaTheme="minorEastAsia"/>
          <w:szCs w:val="28"/>
        </w:rPr>
        <w:t xml:space="preserve">убсидии организациям железнодорожного транспорта на возмещение недополученных доходов, возникающих в результате государственного регулирования тарифов на перевозку пассажиров и багажа в пригородном </w:t>
      </w:r>
      <w:r>
        <w:rPr>
          <w:rFonts w:eastAsiaTheme="minorEastAsia"/>
          <w:szCs w:val="28"/>
        </w:rPr>
        <w:br/>
        <w:t xml:space="preserve">и межмуниципальном сообщении, </w:t>
      </w:r>
      <w:r w:rsidRPr="00682B31">
        <w:rPr>
          <w:rFonts w:eastAsiaTheme="minorEastAsia"/>
          <w:szCs w:val="28"/>
        </w:rPr>
        <w:t xml:space="preserve">предусмотрено 236,6 млн. рублей. </w:t>
      </w:r>
    </w:p>
    <w:p w:rsidR="00422030" w:rsidRPr="00170336" w:rsidRDefault="00422030" w:rsidP="00422030">
      <w:pPr>
        <w:pStyle w:val="a7"/>
        <w:spacing w:line="240" w:lineRule="atLeast"/>
        <w:ind w:left="0" w:firstLine="709"/>
        <w:jc w:val="both"/>
        <w:rPr>
          <w:strike/>
          <w:szCs w:val="28"/>
        </w:rPr>
      </w:pPr>
      <w:r w:rsidRPr="00682B31">
        <w:rPr>
          <w:rFonts w:eastAsia="Calibri"/>
          <w:szCs w:val="28"/>
        </w:rPr>
        <w:t>В течение года в</w:t>
      </w:r>
      <w:r w:rsidRPr="00682B31">
        <w:rPr>
          <w:szCs w:val="28"/>
        </w:rPr>
        <w:t xml:space="preserve"> областном бюджете дополнительно предусмотрено 268,7 млн. рублей</w:t>
      </w:r>
      <w:r w:rsidR="001E0AE8">
        <w:rPr>
          <w:color w:val="FF0000"/>
          <w:szCs w:val="28"/>
        </w:rPr>
        <w:t>.</w:t>
      </w:r>
    </w:p>
    <w:p w:rsidR="00422030" w:rsidRDefault="00422030" w:rsidP="00422030">
      <w:pPr>
        <w:pStyle w:val="a7"/>
        <w:spacing w:line="240" w:lineRule="atLeast"/>
        <w:ind w:left="0" w:firstLine="709"/>
        <w:jc w:val="both"/>
        <w:rPr>
          <w:rFonts w:eastAsia="Calibri"/>
          <w:szCs w:val="28"/>
        </w:rPr>
      </w:pPr>
      <w:r w:rsidRPr="00682B31">
        <w:rPr>
          <w:rFonts w:eastAsia="Calibri"/>
          <w:szCs w:val="28"/>
        </w:rPr>
        <w:t xml:space="preserve">Общая потребность составляет 945,3 млн. рублей, в том числе </w:t>
      </w:r>
      <w:r>
        <w:rPr>
          <w:rFonts w:eastAsiaTheme="minorEastAsia"/>
          <w:szCs w:val="28"/>
        </w:rPr>
        <w:br/>
      </w:r>
      <w:r w:rsidRPr="00682B31">
        <w:rPr>
          <w:rFonts w:eastAsia="Calibri"/>
          <w:szCs w:val="28"/>
        </w:rPr>
        <w:t xml:space="preserve">на погашение задолженность за 2023 год в сумме 235,3 млн. рублей и на 2024 год 710,0 млн. рублей, предусмотрено – 505,3 млн. рублей, дополнительная </w:t>
      </w:r>
      <w:r w:rsidRPr="00682B31">
        <w:rPr>
          <w:rFonts w:eastAsia="Calibri"/>
          <w:szCs w:val="28"/>
        </w:rPr>
        <w:lastRenderedPageBreak/>
        <w:t xml:space="preserve">потребность на субсидирование </w:t>
      </w:r>
      <w:r>
        <w:rPr>
          <w:rFonts w:eastAsia="Calibri"/>
          <w:szCs w:val="28"/>
        </w:rPr>
        <w:t>железнодорожного</w:t>
      </w:r>
      <w:r w:rsidRPr="00682B31">
        <w:rPr>
          <w:rFonts w:eastAsia="Calibri"/>
          <w:szCs w:val="28"/>
        </w:rPr>
        <w:t xml:space="preserve"> транспорта за ию</w:t>
      </w:r>
      <w:r>
        <w:rPr>
          <w:rFonts w:eastAsia="Calibri"/>
          <w:szCs w:val="28"/>
        </w:rPr>
        <w:t>н</w:t>
      </w:r>
      <w:r w:rsidRPr="00682B31">
        <w:rPr>
          <w:rFonts w:eastAsia="Calibri"/>
          <w:szCs w:val="28"/>
        </w:rPr>
        <w:t>ь</w:t>
      </w:r>
      <w:r>
        <w:rPr>
          <w:rFonts w:eastAsia="Calibri"/>
          <w:szCs w:val="28"/>
        </w:rPr>
        <w:t xml:space="preserve"> </w:t>
      </w:r>
      <w:r w:rsidRPr="00682B31">
        <w:rPr>
          <w:rFonts w:eastAsia="Calibri"/>
          <w:szCs w:val="28"/>
        </w:rPr>
        <w:t xml:space="preserve">– декабрь 2024 года составляет </w:t>
      </w:r>
      <w:r>
        <w:rPr>
          <w:rFonts w:eastAsia="Calibri"/>
          <w:szCs w:val="28"/>
        </w:rPr>
        <w:t>440</w:t>
      </w:r>
      <w:r w:rsidRPr="00682B31">
        <w:rPr>
          <w:rFonts w:eastAsia="Calibri"/>
          <w:szCs w:val="28"/>
        </w:rPr>
        <w:t>,</w:t>
      </w:r>
      <w:r>
        <w:rPr>
          <w:rFonts w:eastAsia="Calibri"/>
          <w:szCs w:val="28"/>
        </w:rPr>
        <w:t>0</w:t>
      </w:r>
      <w:r w:rsidR="00170336">
        <w:rPr>
          <w:rFonts w:eastAsia="Calibri"/>
          <w:szCs w:val="28"/>
        </w:rPr>
        <w:t xml:space="preserve"> млн. рублей;</w:t>
      </w:r>
    </w:p>
    <w:p w:rsidR="001E0AE8" w:rsidRPr="00682B31" w:rsidRDefault="001E0AE8" w:rsidP="00422030">
      <w:pPr>
        <w:pStyle w:val="a7"/>
        <w:spacing w:line="240" w:lineRule="atLeast"/>
        <w:ind w:left="0" w:firstLine="709"/>
        <w:jc w:val="both"/>
        <w:rPr>
          <w:rFonts w:eastAsia="Calibri"/>
          <w:sz w:val="26"/>
          <w:szCs w:val="26"/>
        </w:rPr>
      </w:pPr>
    </w:p>
    <w:p w:rsidR="0089539B" w:rsidRDefault="0089539B" w:rsidP="0089539B">
      <w:pPr>
        <w:pStyle w:val="af0"/>
        <w:ind w:firstLine="709"/>
        <w:jc w:val="both"/>
        <w:rPr>
          <w:color w:val="000000"/>
          <w:szCs w:val="28"/>
        </w:rPr>
      </w:pPr>
      <w:r>
        <w:rPr>
          <w:color w:val="000000"/>
          <w:szCs w:val="28"/>
        </w:rPr>
        <w:t>1.11</w:t>
      </w:r>
      <w:r w:rsidRPr="00F12758">
        <w:rPr>
          <w:color w:val="000000"/>
          <w:szCs w:val="28"/>
        </w:rPr>
        <w:t>) предоставление субсидии организациям железнодорожного транспорта</w:t>
      </w:r>
      <w:r w:rsidRPr="00FB0ED8">
        <w:rPr>
          <w:color w:val="000000"/>
          <w:szCs w:val="28"/>
        </w:rPr>
        <w:t xml:space="preserve"> </w:t>
      </w:r>
      <w:r w:rsidRPr="00F12758">
        <w:rPr>
          <w:color w:val="000000"/>
          <w:szCs w:val="28"/>
        </w:rPr>
        <w:t>на компенсацию потерь в доходах, возникаю</w:t>
      </w:r>
      <w:r>
        <w:rPr>
          <w:color w:val="000000"/>
          <w:szCs w:val="28"/>
        </w:rPr>
        <w:t xml:space="preserve">щих в результате предоставления </w:t>
      </w:r>
      <w:r w:rsidRPr="00F12758">
        <w:rPr>
          <w:color w:val="000000"/>
          <w:szCs w:val="28"/>
        </w:rPr>
        <w:t>50-процентной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 студентам (курсантам), обуч</w:t>
      </w:r>
      <w:r>
        <w:rPr>
          <w:color w:val="000000"/>
          <w:szCs w:val="28"/>
        </w:rPr>
        <w:t xml:space="preserve">ающимся по очной форме обучения </w:t>
      </w:r>
      <w:r w:rsidR="00170336">
        <w:rPr>
          <w:rFonts w:eastAsiaTheme="minorEastAsia"/>
          <w:szCs w:val="28"/>
          <w:lang w:eastAsia="ru-RU"/>
        </w:rPr>
        <w:br/>
      </w:r>
      <w:r w:rsidRPr="00F12758">
        <w:rPr>
          <w:color w:val="000000"/>
          <w:szCs w:val="28"/>
        </w:rPr>
        <w:t>в профессиональных образовательных организациях и образовательных организациях высшего образования</w:t>
      </w:r>
    </w:p>
    <w:p w:rsidR="00170336" w:rsidRPr="00CC3F82" w:rsidRDefault="00170336" w:rsidP="00170336">
      <w:pPr>
        <w:pStyle w:val="31"/>
        <w:spacing w:after="0"/>
        <w:ind w:left="0" w:firstLine="709"/>
        <w:jc w:val="both"/>
        <w:rPr>
          <w:rFonts w:eastAsiaTheme="minorEastAsia"/>
          <w:sz w:val="28"/>
          <w:szCs w:val="28"/>
        </w:rPr>
      </w:pPr>
      <w:r w:rsidRPr="00CC3F82">
        <w:rPr>
          <w:rFonts w:eastAsia="Calibri"/>
          <w:sz w:val="28"/>
          <w:szCs w:val="28"/>
        </w:rPr>
        <w:t xml:space="preserve">Первоначально в областном бюджете на 2024 год предусмотрено </w:t>
      </w:r>
      <w:r w:rsidRPr="00CC3F82">
        <w:rPr>
          <w:rFonts w:eastAsia="Calibri"/>
          <w:sz w:val="28"/>
          <w:szCs w:val="28"/>
        </w:rPr>
        <w:br/>
        <w:t>7,1 млн. рублей.</w:t>
      </w:r>
    </w:p>
    <w:p w:rsidR="00170336" w:rsidRPr="001E0AE8" w:rsidRDefault="00170336" w:rsidP="00170336">
      <w:pPr>
        <w:pStyle w:val="a7"/>
        <w:spacing w:line="240" w:lineRule="atLeast"/>
        <w:ind w:left="0" w:firstLine="709"/>
        <w:jc w:val="both"/>
        <w:rPr>
          <w:strike/>
          <w:szCs w:val="28"/>
        </w:rPr>
      </w:pPr>
      <w:r w:rsidRPr="00CC3F82">
        <w:rPr>
          <w:rFonts w:eastAsia="Calibri"/>
          <w:szCs w:val="28"/>
        </w:rPr>
        <w:t>В течение года в обл</w:t>
      </w:r>
      <w:r w:rsidRPr="00CC3F82">
        <w:rPr>
          <w:szCs w:val="28"/>
        </w:rPr>
        <w:t>астном бюджете дополнительно предусмотрено</w:t>
      </w:r>
      <w:r>
        <w:rPr>
          <w:szCs w:val="28"/>
        </w:rPr>
        <w:t xml:space="preserve"> </w:t>
      </w:r>
      <w:r w:rsidRPr="001E0AE8">
        <w:rPr>
          <w:szCs w:val="28"/>
        </w:rPr>
        <w:t>12,5 млн. рублей</w:t>
      </w:r>
      <w:r w:rsidR="001E0AE8" w:rsidRPr="001E0AE8">
        <w:rPr>
          <w:szCs w:val="28"/>
        </w:rPr>
        <w:t>.</w:t>
      </w:r>
    </w:p>
    <w:p w:rsidR="00170336" w:rsidRDefault="00170336" w:rsidP="00170336">
      <w:pPr>
        <w:pStyle w:val="a7"/>
        <w:spacing w:line="240" w:lineRule="atLeast"/>
        <w:ind w:left="0" w:firstLine="709"/>
        <w:jc w:val="both"/>
        <w:rPr>
          <w:rFonts w:eastAsia="Calibri"/>
          <w:szCs w:val="28"/>
        </w:rPr>
      </w:pPr>
      <w:r>
        <w:rPr>
          <w:rFonts w:eastAsia="Calibri"/>
          <w:szCs w:val="28"/>
        </w:rPr>
        <w:t>Потребность средств субсид</w:t>
      </w:r>
      <w:proofErr w:type="gramStart"/>
      <w:r>
        <w:rPr>
          <w:rFonts w:eastAsia="Calibri"/>
          <w:szCs w:val="28"/>
        </w:rPr>
        <w:t xml:space="preserve">ии </w:t>
      </w:r>
      <w:r w:rsidRPr="00F33A26">
        <w:rPr>
          <w:rFonts w:eastAsia="Calibri"/>
          <w:szCs w:val="28"/>
        </w:rPr>
        <w:t>АО</w:t>
      </w:r>
      <w:proofErr w:type="gramEnd"/>
      <w:r w:rsidRPr="00F33A26">
        <w:rPr>
          <w:rFonts w:eastAsia="Calibri"/>
          <w:szCs w:val="28"/>
        </w:rPr>
        <w:t xml:space="preserve"> «</w:t>
      </w:r>
      <w:r w:rsidR="00F33A26" w:rsidRPr="00F33A26">
        <w:rPr>
          <w:rFonts w:eastAsia="Calibri"/>
          <w:szCs w:val="28"/>
        </w:rPr>
        <w:t>Северная пригородная пассажирская компания</w:t>
      </w:r>
      <w:r w:rsidRPr="00F33A26">
        <w:rPr>
          <w:rFonts w:eastAsia="Calibri"/>
          <w:szCs w:val="28"/>
        </w:rPr>
        <w:t>»</w:t>
      </w:r>
      <w:r>
        <w:rPr>
          <w:rFonts w:eastAsia="Calibri"/>
          <w:szCs w:val="28"/>
        </w:rPr>
        <w:t xml:space="preserve"> на 2024 год составляет 19,6 млн. рублей, в том числе: на погашение задолженности за 2023 год –</w:t>
      </w:r>
      <w:r w:rsidR="00F33A26">
        <w:rPr>
          <w:rFonts w:eastAsia="Calibri"/>
          <w:szCs w:val="28"/>
        </w:rPr>
        <w:t xml:space="preserve"> </w:t>
      </w:r>
      <w:r>
        <w:rPr>
          <w:rFonts w:eastAsia="Calibri"/>
          <w:szCs w:val="28"/>
        </w:rPr>
        <w:t xml:space="preserve">4,4 млн. рублей, </w:t>
      </w:r>
      <w:r w:rsidR="00F33A26" w:rsidRPr="00CC3F82">
        <w:rPr>
          <w:rFonts w:eastAsia="Calibri"/>
          <w:szCs w:val="28"/>
        </w:rPr>
        <w:br/>
      </w:r>
      <w:r>
        <w:rPr>
          <w:rFonts w:eastAsia="Calibri"/>
          <w:szCs w:val="28"/>
        </w:rPr>
        <w:t>на субсидирование в 2024 году – 15,2 млн. рублей.</w:t>
      </w:r>
    </w:p>
    <w:p w:rsidR="00170336" w:rsidRDefault="00170336" w:rsidP="00170336">
      <w:pPr>
        <w:pStyle w:val="31"/>
        <w:spacing w:after="0"/>
        <w:ind w:left="0" w:firstLine="709"/>
        <w:jc w:val="both"/>
        <w:rPr>
          <w:rFonts w:eastAsia="Calibri"/>
          <w:sz w:val="28"/>
          <w:szCs w:val="28"/>
          <w:lang w:eastAsia="en-US"/>
        </w:rPr>
      </w:pPr>
      <w:r>
        <w:rPr>
          <w:rFonts w:eastAsia="Calibri"/>
          <w:sz w:val="28"/>
          <w:szCs w:val="28"/>
          <w:lang w:eastAsia="en-US"/>
        </w:rPr>
        <w:t>Дополнительная потребность в 2024 году отсутствует;</w:t>
      </w:r>
    </w:p>
    <w:p w:rsidR="001E0AE8" w:rsidRDefault="001E0AE8" w:rsidP="00170336">
      <w:pPr>
        <w:pStyle w:val="31"/>
        <w:spacing w:after="0"/>
        <w:ind w:left="0" w:firstLine="709"/>
        <w:jc w:val="both"/>
        <w:rPr>
          <w:rFonts w:eastAsia="Calibri"/>
          <w:sz w:val="28"/>
          <w:szCs w:val="28"/>
        </w:rPr>
      </w:pPr>
    </w:p>
    <w:p w:rsidR="0089539B" w:rsidRDefault="0089539B" w:rsidP="00170336">
      <w:pPr>
        <w:tabs>
          <w:tab w:val="left" w:pos="0"/>
          <w:tab w:val="num" w:pos="142"/>
        </w:tabs>
        <w:ind w:firstLine="720"/>
        <w:jc w:val="both"/>
        <w:rPr>
          <w:szCs w:val="28"/>
        </w:rPr>
      </w:pPr>
      <w:r>
        <w:rPr>
          <w:color w:val="000000"/>
          <w:szCs w:val="28"/>
        </w:rPr>
        <w:t>1.12</w:t>
      </w:r>
      <w:r w:rsidRPr="00F12758">
        <w:rPr>
          <w:szCs w:val="28"/>
        </w:rPr>
        <w:t>) предоставление субсидии бюджетам муниципальных районов, муниципальных округов, городских округов и городских поселений Архангельской области на организацию транспортного обслуживания населения на пассажирских муниципальных марш</w:t>
      </w:r>
      <w:r w:rsidR="00170336">
        <w:rPr>
          <w:szCs w:val="28"/>
        </w:rPr>
        <w:t>рутах автомобильного транспорта</w:t>
      </w:r>
    </w:p>
    <w:p w:rsidR="00170336" w:rsidRDefault="00170336" w:rsidP="00170336">
      <w:pPr>
        <w:pStyle w:val="31"/>
        <w:spacing w:after="0"/>
        <w:ind w:left="0" w:firstLine="709"/>
        <w:jc w:val="both"/>
        <w:rPr>
          <w:rFonts w:eastAsia="Calibri"/>
          <w:sz w:val="28"/>
          <w:szCs w:val="28"/>
        </w:rPr>
      </w:pPr>
      <w:r>
        <w:rPr>
          <w:rFonts w:eastAsia="Calibri"/>
          <w:sz w:val="28"/>
          <w:szCs w:val="28"/>
        </w:rPr>
        <w:t>В</w:t>
      </w:r>
      <w:r w:rsidRPr="00C6019F">
        <w:rPr>
          <w:rFonts w:eastAsia="Calibri"/>
          <w:sz w:val="28"/>
          <w:szCs w:val="28"/>
        </w:rPr>
        <w:t xml:space="preserve"> областном бюджете на 2024 год </w:t>
      </w:r>
      <w:r>
        <w:rPr>
          <w:rFonts w:eastAsia="Calibri"/>
          <w:sz w:val="28"/>
          <w:szCs w:val="28"/>
        </w:rPr>
        <w:t>на предоставление с</w:t>
      </w:r>
      <w:r w:rsidRPr="00C6019F">
        <w:rPr>
          <w:sz w:val="28"/>
          <w:szCs w:val="28"/>
        </w:rPr>
        <w:t>убсиди</w:t>
      </w:r>
      <w:r>
        <w:rPr>
          <w:sz w:val="28"/>
          <w:szCs w:val="28"/>
        </w:rPr>
        <w:t>й</w:t>
      </w:r>
      <w:r w:rsidRPr="00C6019F">
        <w:rPr>
          <w:sz w:val="28"/>
          <w:szCs w:val="28"/>
        </w:rPr>
        <w:t xml:space="preserve"> бюджетам муниципальных районов, муниципальных округов, городских округов и городских поселений Архангельской области на организацию транспортного обслуживания населения на пассажирских муниципальных маршрутах автомобильного транспорта</w:t>
      </w:r>
      <w:r>
        <w:rPr>
          <w:sz w:val="28"/>
          <w:szCs w:val="28"/>
        </w:rPr>
        <w:t xml:space="preserve"> </w:t>
      </w:r>
      <w:r w:rsidRPr="00C6019F">
        <w:rPr>
          <w:rFonts w:eastAsia="Calibri"/>
          <w:sz w:val="28"/>
          <w:szCs w:val="28"/>
        </w:rPr>
        <w:t>предусмотрено 1</w:t>
      </w:r>
      <w:r>
        <w:rPr>
          <w:rFonts w:eastAsia="Calibri"/>
          <w:sz w:val="28"/>
          <w:szCs w:val="28"/>
        </w:rPr>
        <w:t xml:space="preserve">30,9 </w:t>
      </w:r>
      <w:r w:rsidRPr="00C6019F">
        <w:rPr>
          <w:rFonts w:eastAsia="Calibri"/>
          <w:sz w:val="28"/>
          <w:szCs w:val="28"/>
        </w:rPr>
        <w:t>млн. рублей</w:t>
      </w:r>
      <w:r>
        <w:rPr>
          <w:rFonts w:eastAsia="Calibri"/>
          <w:sz w:val="28"/>
          <w:szCs w:val="28"/>
        </w:rPr>
        <w:t>, дополнительная потребность отсутствует;</w:t>
      </w:r>
    </w:p>
    <w:p w:rsidR="001E0AE8" w:rsidRDefault="001E0AE8" w:rsidP="00170336">
      <w:pPr>
        <w:pStyle w:val="31"/>
        <w:spacing w:after="0"/>
        <w:ind w:left="0" w:firstLine="709"/>
        <w:jc w:val="both"/>
        <w:rPr>
          <w:rFonts w:eastAsia="Calibri"/>
          <w:sz w:val="28"/>
          <w:szCs w:val="28"/>
        </w:rPr>
      </w:pPr>
    </w:p>
    <w:p w:rsidR="0089539B" w:rsidRPr="00F4486C" w:rsidRDefault="0089539B" w:rsidP="0089539B">
      <w:pPr>
        <w:pStyle w:val="af0"/>
        <w:ind w:firstLine="709"/>
        <w:jc w:val="both"/>
        <w:rPr>
          <w:szCs w:val="28"/>
        </w:rPr>
      </w:pPr>
      <w:r>
        <w:rPr>
          <w:color w:val="000000" w:themeColor="text1"/>
          <w:szCs w:val="28"/>
        </w:rPr>
        <w:t>1.13</w:t>
      </w:r>
      <w:r w:rsidRPr="00F12758">
        <w:rPr>
          <w:color w:val="000000" w:themeColor="text1"/>
          <w:szCs w:val="28"/>
        </w:rPr>
        <w:t>) предоставление иного межбюджетного трансферта бюджету городско</w:t>
      </w:r>
      <w:r>
        <w:rPr>
          <w:color w:val="000000" w:themeColor="text1"/>
          <w:szCs w:val="28"/>
        </w:rPr>
        <w:t xml:space="preserve">го </w:t>
      </w:r>
      <w:r w:rsidRPr="00F12758">
        <w:rPr>
          <w:color w:val="000000" w:themeColor="text1"/>
          <w:szCs w:val="28"/>
        </w:rPr>
        <w:t>округ</w:t>
      </w:r>
      <w:r>
        <w:rPr>
          <w:color w:val="000000" w:themeColor="text1"/>
          <w:szCs w:val="28"/>
        </w:rPr>
        <w:t>а</w:t>
      </w:r>
      <w:r w:rsidRPr="00F12758">
        <w:rPr>
          <w:color w:val="000000" w:themeColor="text1"/>
          <w:szCs w:val="28"/>
        </w:rPr>
        <w:t xml:space="preserve"> «Город Архангельск» на организацию транспортного обслуживания населения на пассажирских муниципальных маршрутах автомобильного транспорта</w:t>
      </w:r>
    </w:p>
    <w:p w:rsidR="00A9347A" w:rsidRDefault="00A9347A" w:rsidP="00A9347A">
      <w:pPr>
        <w:ind w:firstLine="709"/>
        <w:jc w:val="both"/>
        <w:rPr>
          <w:rFonts w:eastAsia="Calibri"/>
          <w:szCs w:val="28"/>
        </w:rPr>
      </w:pPr>
      <w:r w:rsidRPr="00C924AB">
        <w:rPr>
          <w:rFonts w:eastAsia="Calibri"/>
          <w:szCs w:val="28"/>
        </w:rPr>
        <w:t xml:space="preserve">В областном бюджете на 2024 год на </w:t>
      </w:r>
      <w:r>
        <w:rPr>
          <w:rFonts w:eastAsia="Calibri"/>
          <w:szCs w:val="28"/>
        </w:rPr>
        <w:t>предоставление и</w:t>
      </w:r>
      <w:r w:rsidRPr="00C924AB">
        <w:rPr>
          <w:rFonts w:eastAsiaTheme="minorEastAsia"/>
          <w:szCs w:val="28"/>
        </w:rPr>
        <w:t>н</w:t>
      </w:r>
      <w:r>
        <w:rPr>
          <w:rFonts w:eastAsiaTheme="minorEastAsia"/>
          <w:szCs w:val="28"/>
        </w:rPr>
        <w:t>ого</w:t>
      </w:r>
      <w:r w:rsidRPr="00C924AB">
        <w:rPr>
          <w:rFonts w:eastAsiaTheme="minorEastAsia"/>
          <w:szCs w:val="28"/>
        </w:rPr>
        <w:t xml:space="preserve"> межбюджетн</w:t>
      </w:r>
      <w:r>
        <w:rPr>
          <w:rFonts w:eastAsiaTheme="minorEastAsia"/>
          <w:szCs w:val="28"/>
        </w:rPr>
        <w:t>ого</w:t>
      </w:r>
      <w:r w:rsidRPr="00C924AB">
        <w:rPr>
          <w:rFonts w:eastAsiaTheme="minorEastAsia"/>
          <w:szCs w:val="28"/>
        </w:rPr>
        <w:t xml:space="preserve"> трансферт</w:t>
      </w:r>
      <w:r>
        <w:rPr>
          <w:rFonts w:eastAsiaTheme="minorEastAsia"/>
          <w:szCs w:val="28"/>
        </w:rPr>
        <w:t>а</w:t>
      </w:r>
      <w:r w:rsidRPr="00C924AB">
        <w:rPr>
          <w:rFonts w:eastAsiaTheme="minorEastAsia"/>
          <w:szCs w:val="28"/>
        </w:rPr>
        <w:t xml:space="preserve"> бюджет</w:t>
      </w:r>
      <w:r>
        <w:rPr>
          <w:rFonts w:eastAsiaTheme="minorEastAsia"/>
          <w:szCs w:val="28"/>
        </w:rPr>
        <w:t>у</w:t>
      </w:r>
      <w:r w:rsidRPr="00C924AB">
        <w:rPr>
          <w:rFonts w:eastAsiaTheme="minorEastAsia"/>
          <w:szCs w:val="28"/>
        </w:rPr>
        <w:t xml:space="preserve"> городск</w:t>
      </w:r>
      <w:r>
        <w:rPr>
          <w:rFonts w:eastAsiaTheme="minorEastAsia"/>
          <w:szCs w:val="28"/>
        </w:rPr>
        <w:t>ого</w:t>
      </w:r>
      <w:r w:rsidRPr="00C924AB">
        <w:rPr>
          <w:rFonts w:eastAsiaTheme="minorEastAsia"/>
          <w:szCs w:val="28"/>
        </w:rPr>
        <w:t xml:space="preserve"> округ</w:t>
      </w:r>
      <w:r>
        <w:rPr>
          <w:rFonts w:eastAsiaTheme="minorEastAsia"/>
          <w:szCs w:val="28"/>
        </w:rPr>
        <w:t>а</w:t>
      </w:r>
      <w:r w:rsidRPr="00C924AB">
        <w:rPr>
          <w:rFonts w:eastAsiaTheme="minorEastAsia"/>
          <w:szCs w:val="28"/>
        </w:rPr>
        <w:t xml:space="preserve"> </w:t>
      </w:r>
      <w:r>
        <w:rPr>
          <w:rFonts w:eastAsiaTheme="minorEastAsia"/>
          <w:szCs w:val="28"/>
        </w:rPr>
        <w:t>«</w:t>
      </w:r>
      <w:r w:rsidRPr="00C924AB">
        <w:rPr>
          <w:rFonts w:eastAsiaTheme="minorEastAsia"/>
          <w:szCs w:val="28"/>
        </w:rPr>
        <w:t>Город Архангельск</w:t>
      </w:r>
      <w:r>
        <w:rPr>
          <w:rFonts w:eastAsiaTheme="minorEastAsia"/>
          <w:szCs w:val="28"/>
        </w:rPr>
        <w:t xml:space="preserve">» </w:t>
      </w:r>
      <w:r w:rsidRPr="00C924AB">
        <w:rPr>
          <w:rFonts w:eastAsiaTheme="minorEastAsia"/>
          <w:szCs w:val="28"/>
        </w:rPr>
        <w:t xml:space="preserve">на организацию транспортного обслуживания населения </w:t>
      </w:r>
      <w:r>
        <w:rPr>
          <w:rFonts w:eastAsia="Calibri"/>
          <w:szCs w:val="28"/>
        </w:rPr>
        <w:br/>
      </w:r>
      <w:r w:rsidRPr="00C924AB">
        <w:rPr>
          <w:rFonts w:eastAsiaTheme="minorEastAsia"/>
          <w:szCs w:val="28"/>
        </w:rPr>
        <w:t>на пассажирских муниципальных маршрутах автомобильного транспорта</w:t>
      </w:r>
      <w:r>
        <w:rPr>
          <w:rFonts w:eastAsiaTheme="minorEastAsia"/>
          <w:szCs w:val="28"/>
        </w:rPr>
        <w:t xml:space="preserve"> </w:t>
      </w:r>
      <w:r w:rsidRPr="00C924AB">
        <w:rPr>
          <w:rFonts w:eastAsia="Calibri"/>
          <w:szCs w:val="28"/>
          <w:highlight w:val="white"/>
        </w:rPr>
        <w:t>предусмотрен</w:t>
      </w:r>
      <w:r>
        <w:rPr>
          <w:rFonts w:eastAsia="Calibri"/>
          <w:szCs w:val="28"/>
          <w:highlight w:val="white"/>
        </w:rPr>
        <w:t xml:space="preserve">о </w:t>
      </w:r>
      <w:r w:rsidRPr="00C924AB">
        <w:rPr>
          <w:szCs w:val="28"/>
          <w:highlight w:val="white"/>
        </w:rPr>
        <w:t>743,3 млн.</w:t>
      </w:r>
      <w:r>
        <w:rPr>
          <w:szCs w:val="28"/>
          <w:highlight w:val="white"/>
        </w:rPr>
        <w:t xml:space="preserve"> </w:t>
      </w:r>
      <w:r w:rsidRPr="00C924AB">
        <w:rPr>
          <w:rFonts w:eastAsia="Calibri"/>
          <w:szCs w:val="28"/>
          <w:highlight w:val="white"/>
        </w:rPr>
        <w:t>р</w:t>
      </w:r>
      <w:r w:rsidRPr="00C924AB">
        <w:rPr>
          <w:rFonts w:eastAsia="Calibri"/>
          <w:szCs w:val="28"/>
        </w:rPr>
        <w:t>ублей.</w:t>
      </w:r>
    </w:p>
    <w:p w:rsidR="00A9347A" w:rsidRDefault="00A9347A" w:rsidP="00A9347A">
      <w:pPr>
        <w:ind w:firstLine="709"/>
        <w:jc w:val="both"/>
        <w:rPr>
          <w:rFonts w:eastAsia="Calibri"/>
          <w:szCs w:val="28"/>
        </w:rPr>
      </w:pPr>
      <w:r>
        <w:rPr>
          <w:rFonts w:eastAsia="Calibri"/>
          <w:szCs w:val="28"/>
        </w:rPr>
        <w:t xml:space="preserve">Общая потребность на исполнение обязательств по контрактам </w:t>
      </w:r>
      <w:r>
        <w:rPr>
          <w:rFonts w:eastAsia="Calibri"/>
          <w:szCs w:val="28"/>
        </w:rPr>
        <w:br/>
        <w:t>на 2024 год составляет 1 018,8 млн. рублей, предусмотрено – 743,3 млн. рублей, дополнительная потребность 275,5 млн. рублей;</w:t>
      </w:r>
    </w:p>
    <w:p w:rsidR="0089539B" w:rsidRDefault="0089539B" w:rsidP="0089539B">
      <w:pPr>
        <w:tabs>
          <w:tab w:val="left" w:pos="0"/>
          <w:tab w:val="num" w:pos="142"/>
        </w:tabs>
        <w:ind w:firstLine="720"/>
        <w:jc w:val="both"/>
        <w:rPr>
          <w:color w:val="000000"/>
          <w:szCs w:val="28"/>
        </w:rPr>
      </w:pPr>
      <w:r>
        <w:rPr>
          <w:color w:val="000000"/>
          <w:szCs w:val="28"/>
        </w:rPr>
        <w:lastRenderedPageBreak/>
        <w:t>1.14</w:t>
      </w:r>
      <w:r w:rsidRPr="00F12758">
        <w:rPr>
          <w:color w:val="000000"/>
          <w:szCs w:val="28"/>
        </w:rPr>
        <w:t>) предоставление иных межбюджетны</w:t>
      </w:r>
      <w:r>
        <w:rPr>
          <w:color w:val="000000"/>
          <w:szCs w:val="28"/>
        </w:rPr>
        <w:t>х</w:t>
      </w:r>
      <w:r w:rsidRPr="00F12758">
        <w:rPr>
          <w:color w:val="000000"/>
          <w:szCs w:val="28"/>
        </w:rPr>
        <w:t xml:space="preserve"> трансферт</w:t>
      </w:r>
      <w:r>
        <w:rPr>
          <w:color w:val="000000"/>
          <w:szCs w:val="28"/>
        </w:rPr>
        <w:t>ов</w:t>
      </w:r>
      <w:r w:rsidRPr="00F12758">
        <w:rPr>
          <w:color w:val="000000"/>
          <w:szCs w:val="28"/>
        </w:rPr>
        <w:t xml:space="preserve"> бюджетам муниципальных районов, муниципальных округов и городских округов Архангельской области на организацию транспортного обслуживания населения на пассажирских муниципальн</w:t>
      </w:r>
      <w:r w:rsidR="00A9347A">
        <w:rPr>
          <w:color w:val="000000"/>
          <w:szCs w:val="28"/>
        </w:rPr>
        <w:t>ых маршрутах водного транспорта</w:t>
      </w:r>
    </w:p>
    <w:p w:rsidR="00A9347A" w:rsidRDefault="00A9347A" w:rsidP="00A9347A">
      <w:pPr>
        <w:ind w:firstLine="709"/>
        <w:jc w:val="both"/>
        <w:rPr>
          <w:rFonts w:eastAsia="Calibri"/>
          <w:szCs w:val="28"/>
        </w:rPr>
      </w:pPr>
      <w:r w:rsidRPr="000E07A3">
        <w:rPr>
          <w:rFonts w:eastAsia="Calibri"/>
          <w:szCs w:val="28"/>
        </w:rPr>
        <w:t xml:space="preserve">В областном бюджете на 2024 год </w:t>
      </w:r>
      <w:r>
        <w:rPr>
          <w:rFonts w:eastAsia="Calibri"/>
          <w:szCs w:val="28"/>
        </w:rPr>
        <w:t>на предоставление и</w:t>
      </w:r>
      <w:r w:rsidRPr="000E07A3">
        <w:rPr>
          <w:rFonts w:eastAsiaTheme="minorEastAsia"/>
          <w:szCs w:val="28"/>
        </w:rPr>
        <w:t>ны</w:t>
      </w:r>
      <w:r>
        <w:rPr>
          <w:rFonts w:eastAsiaTheme="minorEastAsia"/>
          <w:szCs w:val="28"/>
        </w:rPr>
        <w:t>х</w:t>
      </w:r>
      <w:r w:rsidRPr="000E07A3">
        <w:rPr>
          <w:rFonts w:eastAsiaTheme="minorEastAsia"/>
          <w:szCs w:val="28"/>
        </w:rPr>
        <w:t xml:space="preserve"> межбюджетны</w:t>
      </w:r>
      <w:r>
        <w:rPr>
          <w:rFonts w:eastAsiaTheme="minorEastAsia"/>
          <w:szCs w:val="28"/>
        </w:rPr>
        <w:t>х</w:t>
      </w:r>
      <w:r w:rsidRPr="000E07A3">
        <w:rPr>
          <w:rFonts w:eastAsiaTheme="minorEastAsia"/>
          <w:szCs w:val="28"/>
        </w:rPr>
        <w:t xml:space="preserve"> трансферт</w:t>
      </w:r>
      <w:r>
        <w:rPr>
          <w:rFonts w:eastAsiaTheme="minorEastAsia"/>
          <w:szCs w:val="28"/>
        </w:rPr>
        <w:t>ов</w:t>
      </w:r>
      <w:r w:rsidRPr="000E07A3">
        <w:rPr>
          <w:rFonts w:eastAsiaTheme="minorEastAsia"/>
          <w:szCs w:val="28"/>
        </w:rPr>
        <w:t xml:space="preserve"> бюджетам муниципальных районов, муниципальных округов и городских округов Архангельской области </w:t>
      </w:r>
      <w:r>
        <w:rPr>
          <w:rFonts w:eastAsia="Calibri"/>
          <w:szCs w:val="28"/>
        </w:rPr>
        <w:br/>
      </w:r>
      <w:r w:rsidRPr="000E07A3">
        <w:rPr>
          <w:rFonts w:eastAsiaTheme="minorEastAsia"/>
          <w:szCs w:val="28"/>
        </w:rPr>
        <w:t>на организацию транспортного обслуживания населения на пассажирских муниципальных маршрутах водного транспорта</w:t>
      </w:r>
      <w:r>
        <w:rPr>
          <w:rFonts w:eastAsiaTheme="minorEastAsia"/>
          <w:szCs w:val="28"/>
        </w:rPr>
        <w:t xml:space="preserve"> </w:t>
      </w:r>
      <w:r w:rsidRPr="000E07A3">
        <w:rPr>
          <w:rFonts w:eastAsia="Calibri"/>
          <w:szCs w:val="28"/>
        </w:rPr>
        <w:t xml:space="preserve">предусмотрено </w:t>
      </w:r>
      <w:r w:rsidRPr="000E07A3">
        <w:rPr>
          <w:rFonts w:eastAsia="Calibri"/>
          <w:szCs w:val="28"/>
        </w:rPr>
        <w:br/>
        <w:t>91,6 млн. рублей</w:t>
      </w:r>
      <w:r>
        <w:rPr>
          <w:rFonts w:eastAsia="Calibri"/>
          <w:szCs w:val="28"/>
        </w:rPr>
        <w:t>, д</w:t>
      </w:r>
      <w:r w:rsidRPr="000E07A3">
        <w:rPr>
          <w:rFonts w:eastAsia="Calibri"/>
          <w:szCs w:val="28"/>
        </w:rPr>
        <w:t xml:space="preserve">ополнительная потребность </w:t>
      </w:r>
      <w:r>
        <w:rPr>
          <w:rFonts w:eastAsia="Calibri"/>
          <w:szCs w:val="28"/>
        </w:rPr>
        <w:t>отсутствует;</w:t>
      </w:r>
    </w:p>
    <w:p w:rsidR="001E0AE8" w:rsidRPr="000E07A3" w:rsidRDefault="001E0AE8" w:rsidP="00A9347A">
      <w:pPr>
        <w:ind w:firstLine="709"/>
        <w:jc w:val="both"/>
        <w:rPr>
          <w:rFonts w:eastAsia="Calibri"/>
          <w:b/>
          <w:bCs/>
          <w:szCs w:val="28"/>
        </w:rPr>
      </w:pPr>
    </w:p>
    <w:p w:rsidR="0089539B" w:rsidRDefault="0089539B" w:rsidP="0089539B">
      <w:pPr>
        <w:tabs>
          <w:tab w:val="left" w:pos="0"/>
          <w:tab w:val="num" w:pos="142"/>
        </w:tabs>
        <w:ind w:firstLine="720"/>
        <w:jc w:val="both"/>
        <w:rPr>
          <w:rFonts w:ascii="Times New Roman CYR" w:eastAsiaTheme="minorHAnsi" w:hAnsi="Times New Roman CYR" w:cs="Times New Roman CYR"/>
          <w:b/>
          <w:i/>
          <w:color w:val="000000"/>
          <w:szCs w:val="28"/>
          <w:lang w:eastAsia="en-US"/>
        </w:rPr>
      </w:pPr>
      <w:r>
        <w:rPr>
          <w:color w:val="000000"/>
          <w:szCs w:val="28"/>
        </w:rPr>
        <w:t xml:space="preserve">1.15) </w:t>
      </w:r>
      <w:r w:rsidRPr="008F4205">
        <w:rPr>
          <w:color w:val="000000"/>
          <w:szCs w:val="28"/>
        </w:rPr>
        <w:t>возмещение организациям коммунального комплекса</w:t>
      </w:r>
      <w:r>
        <w:rPr>
          <w:color w:val="000000"/>
          <w:szCs w:val="28"/>
        </w:rPr>
        <w:t xml:space="preserve"> </w:t>
      </w:r>
      <w:r w:rsidRPr="008F4205">
        <w:rPr>
          <w:color w:val="000000"/>
          <w:szCs w:val="28"/>
        </w:rPr>
        <w:t>недополученных доходов, возникающих в результате государственного регулирования тарифов, по всем видам субсидий</w:t>
      </w:r>
      <w:r>
        <w:rPr>
          <w:color w:val="000000"/>
          <w:szCs w:val="28"/>
        </w:rPr>
        <w:t xml:space="preserve"> (в размере</w:t>
      </w:r>
      <w:r w:rsidRPr="008F4205">
        <w:rPr>
          <w:color w:val="000000"/>
          <w:szCs w:val="28"/>
        </w:rPr>
        <w:t xml:space="preserve"> годовой потребности</w:t>
      </w:r>
      <w:r>
        <w:rPr>
          <w:color w:val="000000"/>
          <w:szCs w:val="28"/>
        </w:rPr>
        <w:t>)</w:t>
      </w:r>
    </w:p>
    <w:p w:rsidR="00900E39" w:rsidRDefault="00900E39" w:rsidP="00900E39">
      <w:pPr>
        <w:autoSpaceDE w:val="0"/>
        <w:autoSpaceDN w:val="0"/>
        <w:adjustRightInd w:val="0"/>
        <w:ind w:firstLine="709"/>
        <w:jc w:val="both"/>
        <w:rPr>
          <w:color w:val="000000"/>
          <w:szCs w:val="28"/>
        </w:rPr>
      </w:pPr>
      <w:r>
        <w:rPr>
          <w:szCs w:val="28"/>
        </w:rPr>
        <w:t xml:space="preserve">Первоначально в областном бюджете на 2024 год на </w:t>
      </w:r>
      <w:r w:rsidRPr="00AD0D42">
        <w:rPr>
          <w:color w:val="000000"/>
          <w:szCs w:val="28"/>
        </w:rPr>
        <w:t>возмещение организациям коммунального комплекса недополученных доходов, возникающих в результате государственного регулирования тарифов (цен)</w:t>
      </w:r>
      <w:r>
        <w:rPr>
          <w:color w:val="000000"/>
          <w:szCs w:val="28"/>
        </w:rPr>
        <w:t>, было предусмотрено 5 424,8 млн. рублей.</w:t>
      </w:r>
    </w:p>
    <w:p w:rsidR="00900E39" w:rsidRDefault="00900E39" w:rsidP="00900E39">
      <w:pPr>
        <w:autoSpaceDE w:val="0"/>
        <w:autoSpaceDN w:val="0"/>
        <w:adjustRightInd w:val="0"/>
        <w:ind w:firstLine="709"/>
        <w:jc w:val="both"/>
        <w:rPr>
          <w:szCs w:val="28"/>
        </w:rPr>
      </w:pPr>
      <w:r w:rsidRPr="006E1243">
        <w:rPr>
          <w:szCs w:val="28"/>
        </w:rPr>
        <w:t>В течение 202</w:t>
      </w:r>
      <w:r>
        <w:rPr>
          <w:szCs w:val="28"/>
        </w:rPr>
        <w:t>4</w:t>
      </w:r>
      <w:r w:rsidRPr="006E1243">
        <w:rPr>
          <w:szCs w:val="28"/>
        </w:rPr>
        <w:t xml:space="preserve"> года бюджетные ассигнования на предоставление субсидий </w:t>
      </w:r>
      <w:proofErr w:type="spellStart"/>
      <w:r w:rsidRPr="006E1243">
        <w:rPr>
          <w:szCs w:val="28"/>
        </w:rPr>
        <w:t>ресурсоснабжающим</w:t>
      </w:r>
      <w:proofErr w:type="spellEnd"/>
      <w:r w:rsidRPr="006E1243">
        <w:rPr>
          <w:szCs w:val="28"/>
        </w:rPr>
        <w:t xml:space="preserve"> организациям ЖКХ </w:t>
      </w:r>
      <w:r>
        <w:rPr>
          <w:szCs w:val="28"/>
        </w:rPr>
        <w:t xml:space="preserve">были увеличены </w:t>
      </w:r>
      <w:r>
        <w:rPr>
          <w:szCs w:val="28"/>
        </w:rPr>
        <w:br/>
        <w:t xml:space="preserve">на 3 034,7 млн. рублей. </w:t>
      </w:r>
    </w:p>
    <w:p w:rsidR="00900E39" w:rsidRDefault="00900E39" w:rsidP="00900E39">
      <w:pPr>
        <w:autoSpaceDE w:val="0"/>
        <w:autoSpaceDN w:val="0"/>
        <w:adjustRightInd w:val="0"/>
        <w:ind w:firstLine="709"/>
        <w:jc w:val="both"/>
        <w:rPr>
          <w:szCs w:val="28"/>
        </w:rPr>
      </w:pPr>
      <w:r>
        <w:rPr>
          <w:szCs w:val="28"/>
        </w:rPr>
        <w:t xml:space="preserve">Прогнозный расчет потребности </w:t>
      </w:r>
      <w:r w:rsidRPr="006E1243">
        <w:rPr>
          <w:szCs w:val="28"/>
        </w:rPr>
        <w:t>года с учетом задо</w:t>
      </w:r>
      <w:r>
        <w:rPr>
          <w:szCs w:val="28"/>
        </w:rPr>
        <w:t xml:space="preserve">лженности </w:t>
      </w:r>
      <w:r>
        <w:rPr>
          <w:szCs w:val="28"/>
        </w:rPr>
        <w:br/>
        <w:t>на 1 января 2024 г. (1 718,7 млн</w:t>
      </w:r>
      <w:proofErr w:type="gramStart"/>
      <w:r>
        <w:rPr>
          <w:szCs w:val="28"/>
        </w:rPr>
        <w:t>.р</w:t>
      </w:r>
      <w:proofErr w:type="gramEnd"/>
      <w:r>
        <w:rPr>
          <w:szCs w:val="28"/>
        </w:rPr>
        <w:t xml:space="preserve">ублей) составляет 14 289,5 млн. рублей. </w:t>
      </w:r>
    </w:p>
    <w:p w:rsidR="00900E39" w:rsidRDefault="00900E39" w:rsidP="00900E39">
      <w:pPr>
        <w:autoSpaceDE w:val="0"/>
        <w:autoSpaceDN w:val="0"/>
        <w:adjustRightInd w:val="0"/>
        <w:ind w:firstLine="709"/>
        <w:jc w:val="both"/>
        <w:rPr>
          <w:szCs w:val="28"/>
        </w:rPr>
      </w:pPr>
      <w:r w:rsidRPr="006E1243">
        <w:rPr>
          <w:szCs w:val="28"/>
        </w:rPr>
        <w:t>Недостаток сре</w:t>
      </w:r>
      <w:proofErr w:type="gramStart"/>
      <w:r w:rsidRPr="006E1243">
        <w:rPr>
          <w:szCs w:val="28"/>
        </w:rPr>
        <w:t xml:space="preserve">дств </w:t>
      </w:r>
      <w:r>
        <w:rPr>
          <w:szCs w:val="28"/>
        </w:rPr>
        <w:t>дл</w:t>
      </w:r>
      <w:proofErr w:type="gramEnd"/>
      <w:r>
        <w:rPr>
          <w:szCs w:val="28"/>
        </w:rPr>
        <w:t xml:space="preserve">я исполнения </w:t>
      </w:r>
      <w:r w:rsidRPr="006E1243">
        <w:rPr>
          <w:szCs w:val="28"/>
        </w:rPr>
        <w:t xml:space="preserve">в текущем году обязательств </w:t>
      </w:r>
      <w:r>
        <w:rPr>
          <w:szCs w:val="28"/>
        </w:rPr>
        <w:br/>
      </w:r>
      <w:r w:rsidRPr="006E1243">
        <w:rPr>
          <w:szCs w:val="28"/>
        </w:rPr>
        <w:t xml:space="preserve">перед </w:t>
      </w:r>
      <w:proofErr w:type="spellStart"/>
      <w:r w:rsidRPr="006E1243">
        <w:rPr>
          <w:szCs w:val="28"/>
        </w:rPr>
        <w:t>ресурсоснабжающими</w:t>
      </w:r>
      <w:proofErr w:type="spellEnd"/>
      <w:r w:rsidRPr="006E1243">
        <w:rPr>
          <w:szCs w:val="28"/>
        </w:rPr>
        <w:t xml:space="preserve"> организациями за 11 месяцев 202</w:t>
      </w:r>
      <w:r>
        <w:rPr>
          <w:szCs w:val="28"/>
        </w:rPr>
        <w:t>4</w:t>
      </w:r>
      <w:r w:rsidRPr="006E1243">
        <w:rPr>
          <w:szCs w:val="28"/>
        </w:rPr>
        <w:t xml:space="preserve"> года с учетом кредиторской задо</w:t>
      </w:r>
      <w:r>
        <w:rPr>
          <w:szCs w:val="28"/>
        </w:rPr>
        <w:t>лженности на 1 января 2024 г. составляет 5 830,0                     млн. рублей;</w:t>
      </w:r>
    </w:p>
    <w:p w:rsidR="001E0AE8" w:rsidRDefault="001E0AE8" w:rsidP="00900E39">
      <w:pPr>
        <w:autoSpaceDE w:val="0"/>
        <w:autoSpaceDN w:val="0"/>
        <w:adjustRightInd w:val="0"/>
        <w:ind w:firstLine="709"/>
        <w:jc w:val="both"/>
        <w:rPr>
          <w:szCs w:val="28"/>
        </w:rPr>
      </w:pPr>
    </w:p>
    <w:p w:rsidR="0089539B" w:rsidRPr="00831EFD" w:rsidRDefault="0089539B" w:rsidP="0089539B">
      <w:pPr>
        <w:autoSpaceDE w:val="0"/>
        <w:autoSpaceDN w:val="0"/>
        <w:adjustRightInd w:val="0"/>
        <w:ind w:firstLine="708"/>
        <w:jc w:val="both"/>
        <w:rPr>
          <w:iCs/>
          <w:szCs w:val="28"/>
        </w:rPr>
      </w:pPr>
      <w:r w:rsidRPr="00831EFD">
        <w:rPr>
          <w:rFonts w:eastAsiaTheme="minorHAnsi"/>
          <w:szCs w:val="28"/>
          <w:lang w:eastAsia="en-US"/>
        </w:rPr>
        <w:t>1.16) возмещение региональному оператору</w:t>
      </w:r>
      <w:r w:rsidRPr="00831EFD">
        <w:rPr>
          <w:szCs w:val="28"/>
        </w:rPr>
        <w:t xml:space="preserve"> </w:t>
      </w:r>
      <w:r w:rsidRPr="00831EFD">
        <w:rPr>
          <w:rFonts w:eastAsiaTheme="minorHAnsi"/>
          <w:szCs w:val="28"/>
          <w:lang w:eastAsia="en-US"/>
        </w:rPr>
        <w:t>недополученных доходов, возникающих в результате государственного регулирования тарифов</w:t>
      </w:r>
      <w:r>
        <w:rPr>
          <w:rFonts w:eastAsiaTheme="minorHAnsi"/>
          <w:szCs w:val="28"/>
          <w:lang w:eastAsia="en-US"/>
        </w:rPr>
        <w:t xml:space="preserve"> в</w:t>
      </w:r>
      <w:r w:rsidRPr="00831EFD">
        <w:rPr>
          <w:rFonts w:eastAsiaTheme="minorHAnsi"/>
          <w:szCs w:val="28"/>
          <w:lang w:eastAsia="en-US"/>
        </w:rPr>
        <w:t xml:space="preserve"> </w:t>
      </w:r>
      <w:r w:rsidRPr="00831EFD">
        <w:rPr>
          <w:szCs w:val="28"/>
        </w:rPr>
        <w:t xml:space="preserve">сфере </w:t>
      </w:r>
      <w:r>
        <w:rPr>
          <w:szCs w:val="28"/>
        </w:rPr>
        <w:t xml:space="preserve">обращения </w:t>
      </w:r>
      <w:r w:rsidRPr="00831EFD">
        <w:rPr>
          <w:szCs w:val="28"/>
        </w:rPr>
        <w:t>с твердыми коммунальными отходами</w:t>
      </w:r>
    </w:p>
    <w:p w:rsidR="008B7C66" w:rsidRPr="008B7C66" w:rsidRDefault="008B7C66" w:rsidP="008B7C66">
      <w:pPr>
        <w:pStyle w:val="ConsPlusTitle"/>
        <w:ind w:firstLine="708"/>
        <w:jc w:val="both"/>
        <w:rPr>
          <w:rFonts w:ascii="Times New Roman" w:hAnsi="Times New Roman" w:cs="Times New Roman"/>
          <w:b w:val="0"/>
          <w:sz w:val="28"/>
          <w:szCs w:val="28"/>
        </w:rPr>
      </w:pPr>
      <w:r w:rsidRPr="008B7C66">
        <w:rPr>
          <w:rFonts w:ascii="Times New Roman" w:hAnsi="Times New Roman" w:cs="Times New Roman"/>
          <w:b w:val="0"/>
          <w:sz w:val="28"/>
          <w:szCs w:val="28"/>
        </w:rPr>
        <w:t>Первоначально в областном бюджете на 2024 год на предоставление субсидии на возмещение недополученных доходов, возникающих</w:t>
      </w:r>
      <w:r w:rsidRPr="008B7C66">
        <w:rPr>
          <w:rFonts w:ascii="Times New Roman" w:hAnsi="Times New Roman" w:cs="Times New Roman"/>
          <w:b w:val="0"/>
          <w:sz w:val="28"/>
          <w:szCs w:val="28"/>
        </w:rPr>
        <w:br/>
        <w:t xml:space="preserve"> в результате государственного регулирования тарифов в области обращения с твердыми коммунальными отходами (далее – «дельта ТКО»), предусмотрено 668 917,9 тыс. рублей.</w:t>
      </w:r>
    </w:p>
    <w:p w:rsidR="008B7C66" w:rsidRPr="008B7C66" w:rsidRDefault="008B7C66" w:rsidP="008B7C66">
      <w:pPr>
        <w:pStyle w:val="ConsPlusTitle"/>
        <w:ind w:firstLine="708"/>
        <w:jc w:val="both"/>
        <w:rPr>
          <w:rFonts w:ascii="Times New Roman" w:hAnsi="Times New Roman" w:cs="Times New Roman"/>
          <w:b w:val="0"/>
          <w:sz w:val="28"/>
          <w:szCs w:val="28"/>
        </w:rPr>
      </w:pPr>
      <w:r w:rsidRPr="008B7C66">
        <w:rPr>
          <w:rFonts w:ascii="Times New Roman" w:hAnsi="Times New Roman" w:cs="Times New Roman"/>
          <w:b w:val="0"/>
          <w:sz w:val="28"/>
          <w:szCs w:val="28"/>
        </w:rPr>
        <w:t xml:space="preserve">В течение года в областном бюджете дополнительно выделено </w:t>
      </w:r>
      <w:r w:rsidRPr="008B7C66">
        <w:rPr>
          <w:rFonts w:ascii="Times New Roman" w:hAnsi="Times New Roman" w:cs="Times New Roman"/>
          <w:b w:val="0"/>
          <w:sz w:val="28"/>
          <w:szCs w:val="28"/>
        </w:rPr>
        <w:br/>
        <w:t xml:space="preserve">342 428,2 тыс. рублей. </w:t>
      </w:r>
    </w:p>
    <w:p w:rsidR="008B7C66" w:rsidRDefault="008B7C66" w:rsidP="008B7C66">
      <w:pPr>
        <w:pStyle w:val="ConsPlusTitle"/>
        <w:ind w:firstLine="708"/>
        <w:jc w:val="both"/>
        <w:rPr>
          <w:rFonts w:ascii="Times New Roman" w:hAnsi="Times New Roman" w:cs="Times New Roman"/>
          <w:b w:val="0"/>
          <w:sz w:val="28"/>
          <w:szCs w:val="28"/>
        </w:rPr>
      </w:pPr>
      <w:r w:rsidRPr="008B7C66">
        <w:rPr>
          <w:rFonts w:ascii="Times New Roman" w:hAnsi="Times New Roman" w:cs="Times New Roman"/>
          <w:b w:val="0"/>
          <w:sz w:val="28"/>
          <w:szCs w:val="28"/>
        </w:rPr>
        <w:t xml:space="preserve">Потребность на 2024 год составляет 1 591 446,2 тыс. рублей. </w:t>
      </w:r>
      <w:r w:rsidRPr="008B7C66">
        <w:rPr>
          <w:rFonts w:ascii="Times New Roman" w:hAnsi="Times New Roman" w:cs="Times New Roman"/>
          <w:b w:val="0"/>
          <w:sz w:val="28"/>
          <w:szCs w:val="28"/>
        </w:rPr>
        <w:br/>
        <w:t xml:space="preserve">По состоянию на 1 ноября 2024 г. лимит бюджетных обязательств – </w:t>
      </w:r>
      <w:r w:rsidRPr="008B7C66">
        <w:rPr>
          <w:rFonts w:ascii="Times New Roman" w:hAnsi="Times New Roman" w:cs="Times New Roman"/>
          <w:b w:val="0"/>
          <w:sz w:val="28"/>
          <w:szCs w:val="28"/>
        </w:rPr>
        <w:br/>
        <w:t>1 011 346,2 тыс. рублей. Дополнительная потребность на выплату субсидии на «дельту ТКО»</w:t>
      </w:r>
      <w:r>
        <w:rPr>
          <w:rFonts w:ascii="Times New Roman" w:hAnsi="Times New Roman" w:cs="Times New Roman"/>
          <w:b w:val="0"/>
          <w:sz w:val="28"/>
          <w:szCs w:val="28"/>
        </w:rPr>
        <w:t xml:space="preserve"> </w:t>
      </w:r>
      <w:r w:rsidRPr="008B7C66">
        <w:rPr>
          <w:rFonts w:ascii="Times New Roman" w:hAnsi="Times New Roman" w:cs="Times New Roman"/>
          <w:b w:val="0"/>
          <w:sz w:val="28"/>
          <w:szCs w:val="28"/>
        </w:rPr>
        <w:t>за период июль – ноябрь 2024 года – 580 100,0 тыс. рублей</w:t>
      </w:r>
      <w:r>
        <w:rPr>
          <w:rFonts w:ascii="Times New Roman" w:hAnsi="Times New Roman" w:cs="Times New Roman"/>
          <w:b w:val="0"/>
          <w:sz w:val="28"/>
          <w:szCs w:val="28"/>
        </w:rPr>
        <w:t>;</w:t>
      </w:r>
    </w:p>
    <w:p w:rsidR="001E0AE8" w:rsidRDefault="001E0AE8" w:rsidP="008B7C66">
      <w:pPr>
        <w:pStyle w:val="ConsPlusTitle"/>
        <w:ind w:firstLine="708"/>
        <w:jc w:val="both"/>
        <w:rPr>
          <w:rFonts w:ascii="Times New Roman" w:hAnsi="Times New Roman" w:cs="Times New Roman"/>
          <w:b w:val="0"/>
          <w:sz w:val="28"/>
          <w:szCs w:val="28"/>
        </w:rPr>
      </w:pPr>
    </w:p>
    <w:p w:rsidR="0089539B" w:rsidRPr="00900E39" w:rsidRDefault="0089539B" w:rsidP="0089539B">
      <w:pPr>
        <w:tabs>
          <w:tab w:val="left" w:pos="0"/>
          <w:tab w:val="num" w:pos="142"/>
        </w:tabs>
        <w:ind w:firstLine="720"/>
        <w:jc w:val="both"/>
        <w:rPr>
          <w:i/>
          <w:iCs/>
          <w:szCs w:val="28"/>
        </w:rPr>
      </w:pPr>
      <w:r>
        <w:rPr>
          <w:szCs w:val="28"/>
        </w:rPr>
        <w:t>1.17)</w:t>
      </w:r>
      <w:r w:rsidRPr="00C16B7F">
        <w:rPr>
          <w:szCs w:val="28"/>
        </w:rPr>
        <w:t xml:space="preserve"> реализацию мероприятий по замене в многоквартирных домах лифтов с истекшим назначенным сроком</w:t>
      </w:r>
      <w:r w:rsidR="00707E7A">
        <w:rPr>
          <w:szCs w:val="28"/>
        </w:rPr>
        <w:t xml:space="preserve"> службы</w:t>
      </w:r>
    </w:p>
    <w:p w:rsidR="00900E39" w:rsidRDefault="00900E39" w:rsidP="00900E39">
      <w:pPr>
        <w:autoSpaceDE w:val="0"/>
        <w:autoSpaceDN w:val="0"/>
        <w:adjustRightInd w:val="0"/>
        <w:ind w:firstLine="709"/>
        <w:jc w:val="both"/>
        <w:rPr>
          <w:szCs w:val="28"/>
        </w:rPr>
      </w:pPr>
      <w:r w:rsidRPr="00900E39">
        <w:rPr>
          <w:szCs w:val="28"/>
        </w:rPr>
        <w:t>В 2024 году в областном бюджете на з</w:t>
      </w:r>
      <w:r w:rsidRPr="00E41C58">
        <w:rPr>
          <w:szCs w:val="28"/>
        </w:rPr>
        <w:t>амену лифт</w:t>
      </w:r>
      <w:r>
        <w:rPr>
          <w:szCs w:val="28"/>
        </w:rPr>
        <w:t>ов</w:t>
      </w:r>
      <w:r w:rsidRPr="00E41C58">
        <w:rPr>
          <w:szCs w:val="28"/>
        </w:rPr>
        <w:br/>
        <w:t>с истекшим назначенным сроком службы предусмотрен</w:t>
      </w:r>
      <w:r>
        <w:rPr>
          <w:szCs w:val="28"/>
        </w:rPr>
        <w:t xml:space="preserve"> 31 млн. рублей </w:t>
      </w:r>
      <w:r w:rsidRPr="008B7C66">
        <w:rPr>
          <w:b/>
          <w:szCs w:val="28"/>
        </w:rPr>
        <w:br/>
      </w:r>
      <w:r>
        <w:rPr>
          <w:szCs w:val="28"/>
        </w:rPr>
        <w:lastRenderedPageBreak/>
        <w:t xml:space="preserve">в форме </w:t>
      </w:r>
      <w:r w:rsidRPr="00E41C58">
        <w:rPr>
          <w:szCs w:val="28"/>
        </w:rPr>
        <w:t>субсиди</w:t>
      </w:r>
      <w:r>
        <w:rPr>
          <w:szCs w:val="28"/>
        </w:rPr>
        <w:t>и</w:t>
      </w:r>
      <w:r w:rsidRPr="00E41C58">
        <w:rPr>
          <w:szCs w:val="28"/>
        </w:rPr>
        <w:t xml:space="preserve"> некоммерческой организации «Фонд капитального ремонта многоквартирных домов Архангельской области»</w:t>
      </w:r>
      <w:r>
        <w:rPr>
          <w:szCs w:val="28"/>
        </w:rPr>
        <w:t>;</w:t>
      </w:r>
    </w:p>
    <w:p w:rsidR="001E0AE8" w:rsidRDefault="001E0AE8" w:rsidP="00900E39">
      <w:pPr>
        <w:autoSpaceDE w:val="0"/>
        <w:autoSpaceDN w:val="0"/>
        <w:adjustRightInd w:val="0"/>
        <w:ind w:firstLine="709"/>
        <w:jc w:val="both"/>
        <w:rPr>
          <w:szCs w:val="28"/>
        </w:rPr>
      </w:pPr>
    </w:p>
    <w:p w:rsidR="0089539B" w:rsidRDefault="0089539B" w:rsidP="0089539B">
      <w:pPr>
        <w:ind w:firstLine="709"/>
        <w:jc w:val="both"/>
        <w:rPr>
          <w:rFonts w:ascii="Times New Roman CYR" w:eastAsiaTheme="minorHAnsi" w:hAnsi="Times New Roman CYR" w:cs="Times New Roman CYR"/>
          <w:b/>
          <w:i/>
          <w:color w:val="000000"/>
          <w:szCs w:val="28"/>
          <w:lang w:eastAsia="en-US"/>
        </w:rPr>
      </w:pPr>
      <w:r>
        <w:rPr>
          <w:szCs w:val="28"/>
        </w:rPr>
        <w:t>1.18)</w:t>
      </w:r>
      <w:r w:rsidRPr="00C16B7F">
        <w:rPr>
          <w:szCs w:val="28"/>
        </w:rPr>
        <w:t xml:space="preserve"> обеспечение социально значимых объектов муниципальной собственности муниципальных образований Архангельской области резервными источниками с</w:t>
      </w:r>
      <w:r>
        <w:rPr>
          <w:szCs w:val="28"/>
        </w:rPr>
        <w:t>набжения электрической энер</w:t>
      </w:r>
      <w:r w:rsidR="00900E39">
        <w:rPr>
          <w:szCs w:val="28"/>
        </w:rPr>
        <w:t>гией</w:t>
      </w:r>
    </w:p>
    <w:p w:rsidR="00900E39" w:rsidRDefault="00900E39" w:rsidP="00900E39">
      <w:pPr>
        <w:autoSpaceDE w:val="0"/>
        <w:autoSpaceDN w:val="0"/>
        <w:adjustRightInd w:val="0"/>
        <w:ind w:firstLine="709"/>
        <w:jc w:val="both"/>
        <w:rPr>
          <w:sz w:val="26"/>
          <w:szCs w:val="26"/>
        </w:rPr>
      </w:pPr>
      <w:r w:rsidRPr="00B71B3A">
        <w:rPr>
          <w:sz w:val="26"/>
          <w:szCs w:val="26"/>
        </w:rPr>
        <w:t xml:space="preserve">В </w:t>
      </w:r>
      <w:r>
        <w:rPr>
          <w:sz w:val="26"/>
          <w:szCs w:val="26"/>
        </w:rPr>
        <w:t xml:space="preserve">областном бюджете на 2024 год </w:t>
      </w:r>
      <w:r w:rsidRPr="00B71B3A">
        <w:rPr>
          <w:sz w:val="26"/>
          <w:szCs w:val="26"/>
        </w:rPr>
        <w:t>средства на закупку резервных источников снабжения электрической энергии не предусмотрены</w:t>
      </w:r>
      <w:r>
        <w:rPr>
          <w:sz w:val="26"/>
          <w:szCs w:val="26"/>
        </w:rPr>
        <w:t xml:space="preserve"> в связи </w:t>
      </w:r>
      <w:r w:rsidRPr="008B7C66">
        <w:rPr>
          <w:b/>
          <w:szCs w:val="28"/>
        </w:rPr>
        <w:br/>
      </w:r>
      <w:r w:rsidR="00707E7A">
        <w:rPr>
          <w:sz w:val="26"/>
          <w:szCs w:val="26"/>
        </w:rPr>
        <w:t>с дефицитом бюджетных средств;</w:t>
      </w:r>
    </w:p>
    <w:p w:rsidR="001E0AE8" w:rsidRDefault="001E0AE8" w:rsidP="00900E39">
      <w:pPr>
        <w:autoSpaceDE w:val="0"/>
        <w:autoSpaceDN w:val="0"/>
        <w:adjustRightInd w:val="0"/>
        <w:ind w:firstLine="709"/>
        <w:jc w:val="both"/>
        <w:rPr>
          <w:sz w:val="26"/>
          <w:szCs w:val="26"/>
        </w:rPr>
      </w:pPr>
    </w:p>
    <w:p w:rsidR="0089539B" w:rsidRPr="00DC0888" w:rsidRDefault="0089539B" w:rsidP="0089539B">
      <w:pPr>
        <w:ind w:firstLine="709"/>
        <w:jc w:val="both"/>
        <w:rPr>
          <w:szCs w:val="28"/>
        </w:rPr>
      </w:pPr>
      <w:r w:rsidRPr="00DC0888">
        <w:rPr>
          <w:szCs w:val="28"/>
        </w:rPr>
        <w:t>1.</w:t>
      </w:r>
      <w:r>
        <w:rPr>
          <w:szCs w:val="28"/>
        </w:rPr>
        <w:t>19</w:t>
      </w:r>
      <w:r w:rsidRPr="00DC0888">
        <w:rPr>
          <w:szCs w:val="28"/>
        </w:rPr>
        <w:t xml:space="preserve">) </w:t>
      </w:r>
      <w:r w:rsidRPr="00DC0888">
        <w:t xml:space="preserve">приобретение модульных зданий и гаражей для государственных казенных учреждений (лесничеств), подведомственных министерству природных ресурсов и лесопромышленного </w:t>
      </w:r>
      <w:r w:rsidR="008B7C66">
        <w:t>комплекса Архангельской области</w:t>
      </w:r>
    </w:p>
    <w:p w:rsidR="008B7C66" w:rsidRDefault="008B7C66" w:rsidP="008B7C66">
      <w:pPr>
        <w:pStyle w:val="af0"/>
        <w:ind w:firstLine="709"/>
        <w:jc w:val="both"/>
        <w:rPr>
          <w:szCs w:val="28"/>
        </w:rPr>
      </w:pPr>
      <w:r w:rsidRPr="002F5275">
        <w:rPr>
          <w:szCs w:val="28"/>
        </w:rPr>
        <w:t>На 2024 год в областном бюджете для приобретения модульных зданий</w:t>
      </w:r>
      <w:r w:rsidRPr="002F5275">
        <w:rPr>
          <w:szCs w:val="28"/>
        </w:rPr>
        <w:br/>
        <w:t xml:space="preserve">и гаражей государственными казенными учреждениями (лесничествами), подведомственными министерству </w:t>
      </w:r>
      <w:r w:rsidR="0010457D" w:rsidRPr="00DC0888">
        <w:t xml:space="preserve">природных ресурсов </w:t>
      </w:r>
      <w:r w:rsidR="004C1FBF">
        <w:rPr>
          <w:szCs w:val="28"/>
        </w:rPr>
        <w:br/>
      </w:r>
      <w:r w:rsidR="0010457D" w:rsidRPr="00DC0888">
        <w:t xml:space="preserve">и лесопромышленного </w:t>
      </w:r>
      <w:r w:rsidR="0010457D">
        <w:t>комплекса Архангельской области</w:t>
      </w:r>
      <w:r w:rsidR="0010457D" w:rsidRPr="002F5275">
        <w:rPr>
          <w:szCs w:val="28"/>
        </w:rPr>
        <w:t xml:space="preserve"> </w:t>
      </w:r>
      <w:r w:rsidRPr="002F5275">
        <w:rPr>
          <w:szCs w:val="28"/>
        </w:rPr>
        <w:t>предусмотрено 23 309,</w:t>
      </w:r>
      <w:r>
        <w:rPr>
          <w:szCs w:val="28"/>
        </w:rPr>
        <w:t>0</w:t>
      </w:r>
      <w:r w:rsidRPr="002F5275">
        <w:rPr>
          <w:szCs w:val="28"/>
        </w:rPr>
        <w:t xml:space="preserve"> тыс. рублей. Лимиты бюджетных обязательств доведены до семи лесничеств на строительство трех контор и четырех гаражей. По состоянию на 10</w:t>
      </w:r>
      <w:r w:rsidR="0010457D">
        <w:rPr>
          <w:szCs w:val="28"/>
        </w:rPr>
        <w:t xml:space="preserve"> октября </w:t>
      </w:r>
      <w:r w:rsidRPr="002F5275">
        <w:rPr>
          <w:szCs w:val="28"/>
        </w:rPr>
        <w:t xml:space="preserve">2024 </w:t>
      </w:r>
      <w:r w:rsidR="0010457D">
        <w:rPr>
          <w:szCs w:val="28"/>
        </w:rPr>
        <w:t xml:space="preserve">г. </w:t>
      </w:r>
      <w:r w:rsidRPr="002F5275">
        <w:rPr>
          <w:szCs w:val="28"/>
        </w:rPr>
        <w:t xml:space="preserve">приобретены </w:t>
      </w:r>
      <w:r>
        <w:rPr>
          <w:szCs w:val="28"/>
        </w:rPr>
        <w:t>две</w:t>
      </w:r>
      <w:r w:rsidRPr="002F5275">
        <w:rPr>
          <w:szCs w:val="28"/>
        </w:rPr>
        <w:t xml:space="preserve"> контор</w:t>
      </w:r>
      <w:r>
        <w:rPr>
          <w:szCs w:val="28"/>
        </w:rPr>
        <w:t>ы</w:t>
      </w:r>
      <w:r w:rsidRPr="002F5275">
        <w:rPr>
          <w:szCs w:val="28"/>
        </w:rPr>
        <w:t xml:space="preserve"> и два гаража. Остальные </w:t>
      </w:r>
      <w:r>
        <w:rPr>
          <w:szCs w:val="28"/>
        </w:rPr>
        <w:t>одна</w:t>
      </w:r>
      <w:r w:rsidRPr="002F5275">
        <w:rPr>
          <w:szCs w:val="28"/>
        </w:rPr>
        <w:t xml:space="preserve"> контор</w:t>
      </w:r>
      <w:r>
        <w:rPr>
          <w:szCs w:val="28"/>
        </w:rPr>
        <w:t>а</w:t>
      </w:r>
      <w:r w:rsidRPr="002F5275">
        <w:rPr>
          <w:szCs w:val="28"/>
        </w:rPr>
        <w:t xml:space="preserve"> и два гаража будут приобретен</w:t>
      </w:r>
      <w:r w:rsidR="0010457D">
        <w:rPr>
          <w:szCs w:val="28"/>
        </w:rPr>
        <w:t>ы в срок до конца текущего года;</w:t>
      </w:r>
    </w:p>
    <w:p w:rsidR="001E0AE8" w:rsidRPr="002F5275" w:rsidRDefault="001E0AE8" w:rsidP="008B7C66">
      <w:pPr>
        <w:pStyle w:val="af0"/>
        <w:ind w:firstLine="709"/>
        <w:jc w:val="both"/>
        <w:rPr>
          <w:szCs w:val="28"/>
        </w:rPr>
      </w:pPr>
    </w:p>
    <w:p w:rsidR="0089539B" w:rsidRDefault="0089539B" w:rsidP="0089539B">
      <w:pPr>
        <w:autoSpaceDE w:val="0"/>
        <w:autoSpaceDN w:val="0"/>
        <w:adjustRightInd w:val="0"/>
        <w:ind w:firstLine="709"/>
        <w:jc w:val="both"/>
        <w:rPr>
          <w:iCs/>
          <w:szCs w:val="28"/>
        </w:rPr>
      </w:pPr>
      <w:r>
        <w:t>1.20</w:t>
      </w:r>
      <w:r w:rsidRPr="00D80840">
        <w:t xml:space="preserve">) оснащение государственного автономного учреждения Архангельской области «Единый </w:t>
      </w:r>
      <w:proofErr w:type="spellStart"/>
      <w:r w:rsidRPr="00D80840">
        <w:t>лесопожарный</w:t>
      </w:r>
      <w:proofErr w:type="spellEnd"/>
      <w:r w:rsidRPr="00D80840">
        <w:t xml:space="preserve"> центр» </w:t>
      </w:r>
      <w:proofErr w:type="spellStart"/>
      <w:r w:rsidRPr="00D80840">
        <w:t>л</w:t>
      </w:r>
      <w:r w:rsidR="0010457D">
        <w:t>есопожарной</w:t>
      </w:r>
      <w:proofErr w:type="spellEnd"/>
      <w:r w:rsidR="0010457D">
        <w:t xml:space="preserve"> техникой</w:t>
      </w:r>
    </w:p>
    <w:p w:rsidR="0010457D" w:rsidRPr="002F5275" w:rsidRDefault="0010457D" w:rsidP="0010457D">
      <w:pPr>
        <w:pStyle w:val="af0"/>
        <w:ind w:firstLine="709"/>
        <w:jc w:val="both"/>
        <w:rPr>
          <w:szCs w:val="28"/>
        </w:rPr>
      </w:pPr>
      <w:r w:rsidRPr="002F5275">
        <w:rPr>
          <w:szCs w:val="28"/>
        </w:rPr>
        <w:t xml:space="preserve">В 2024 году на оснащение государственного автономного учреждения Архангельской области «Единый </w:t>
      </w:r>
      <w:proofErr w:type="spellStart"/>
      <w:r w:rsidRPr="002F5275">
        <w:rPr>
          <w:szCs w:val="28"/>
        </w:rPr>
        <w:t>лесопожарный</w:t>
      </w:r>
      <w:proofErr w:type="spellEnd"/>
      <w:r w:rsidRPr="002F5275">
        <w:rPr>
          <w:szCs w:val="28"/>
        </w:rPr>
        <w:t xml:space="preserve"> центр» </w:t>
      </w:r>
      <w:proofErr w:type="spellStart"/>
      <w:r w:rsidRPr="002F5275">
        <w:rPr>
          <w:szCs w:val="28"/>
        </w:rPr>
        <w:t>лесопожарной</w:t>
      </w:r>
      <w:proofErr w:type="spellEnd"/>
      <w:r w:rsidRPr="002F5275">
        <w:rPr>
          <w:szCs w:val="28"/>
        </w:rPr>
        <w:t xml:space="preserve"> техникой предусмотрено 23 821,2 тыс. рублей, в том числе за счет средств субвенций</w:t>
      </w:r>
      <w:r>
        <w:rPr>
          <w:szCs w:val="28"/>
        </w:rPr>
        <w:t xml:space="preserve"> </w:t>
      </w:r>
      <w:r w:rsidRPr="002F5275">
        <w:rPr>
          <w:szCs w:val="28"/>
        </w:rPr>
        <w:t>из федерального бюджета – 21 481,2 тыс. рублей и 2 340,0 тыс. рублей – за счет средств областного бюджета.</w:t>
      </w:r>
    </w:p>
    <w:p w:rsidR="0010457D" w:rsidRDefault="0010457D" w:rsidP="0010457D">
      <w:pPr>
        <w:ind w:firstLine="708"/>
        <w:jc w:val="both"/>
        <w:rPr>
          <w:szCs w:val="28"/>
        </w:rPr>
      </w:pPr>
      <w:r w:rsidRPr="002F5275">
        <w:rPr>
          <w:szCs w:val="28"/>
        </w:rPr>
        <w:t>В 2024 году в рамках национального проекта «Экология» приобретено 4 единицы техники (автомобили ГАЗ, УАЗ – 2 шт</w:t>
      </w:r>
      <w:r>
        <w:rPr>
          <w:szCs w:val="28"/>
        </w:rPr>
        <w:t>.</w:t>
      </w:r>
      <w:r w:rsidRPr="002F5275">
        <w:rPr>
          <w:szCs w:val="28"/>
        </w:rPr>
        <w:t>, моторная</w:t>
      </w:r>
      <w:r>
        <w:rPr>
          <w:szCs w:val="28"/>
        </w:rPr>
        <w:t xml:space="preserve"> </w:t>
      </w:r>
      <w:r w:rsidRPr="002F5275">
        <w:rPr>
          <w:szCs w:val="28"/>
        </w:rPr>
        <w:t>лодка)</w:t>
      </w:r>
      <w:r>
        <w:rPr>
          <w:szCs w:val="28"/>
        </w:rPr>
        <w:t xml:space="preserve"> </w:t>
      </w:r>
      <w:r w:rsidRPr="002F5275">
        <w:rPr>
          <w:szCs w:val="28"/>
        </w:rPr>
        <w:br/>
        <w:t>21 единиц</w:t>
      </w:r>
      <w:r>
        <w:rPr>
          <w:szCs w:val="28"/>
        </w:rPr>
        <w:t>а</w:t>
      </w:r>
      <w:r w:rsidRPr="002F5275">
        <w:rPr>
          <w:szCs w:val="28"/>
        </w:rPr>
        <w:t xml:space="preserve"> оборудования, за счет средств областного бюджета на сумму 2 340,0 тыс. рублей приобретена 1 единица техники (автомобиль УАЗ) </w:t>
      </w:r>
      <w:r w:rsidRPr="002F5275">
        <w:rPr>
          <w:szCs w:val="28"/>
        </w:rPr>
        <w:br/>
      </w:r>
      <w:r>
        <w:rPr>
          <w:szCs w:val="28"/>
        </w:rPr>
        <w:t>и 2 единицы оборудования;</w:t>
      </w:r>
    </w:p>
    <w:p w:rsidR="001E0AE8" w:rsidRDefault="001E0AE8" w:rsidP="0010457D">
      <w:pPr>
        <w:ind w:firstLine="708"/>
        <w:jc w:val="both"/>
        <w:rPr>
          <w:szCs w:val="28"/>
        </w:rPr>
      </w:pPr>
    </w:p>
    <w:p w:rsidR="0089539B" w:rsidRPr="00685F19" w:rsidRDefault="0089539B" w:rsidP="0089539B">
      <w:pPr>
        <w:autoSpaceDE w:val="0"/>
        <w:autoSpaceDN w:val="0"/>
        <w:adjustRightInd w:val="0"/>
        <w:ind w:firstLine="709"/>
        <w:jc w:val="both"/>
      </w:pPr>
      <w:r>
        <w:rPr>
          <w:iCs/>
          <w:szCs w:val="28"/>
        </w:rPr>
        <w:t xml:space="preserve">1.21) предоставление </w:t>
      </w:r>
      <w:r w:rsidRPr="003B20BE">
        <w:rPr>
          <w:color w:val="000000"/>
          <w:szCs w:val="28"/>
        </w:rPr>
        <w:t>субсидии на повышение продуктивности</w:t>
      </w:r>
      <w:r w:rsidR="005A1049" w:rsidRPr="002F5275">
        <w:rPr>
          <w:szCs w:val="28"/>
        </w:rPr>
        <w:br/>
      </w:r>
      <w:r w:rsidRPr="003B20BE">
        <w:rPr>
          <w:szCs w:val="28"/>
        </w:rPr>
        <w:t>в</w:t>
      </w:r>
      <w:r>
        <w:rPr>
          <w:szCs w:val="28"/>
        </w:rPr>
        <w:t xml:space="preserve"> молочном скотоводстве  </w:t>
      </w:r>
      <w:r w:rsidRPr="003B20BE">
        <w:rPr>
          <w:szCs w:val="28"/>
        </w:rPr>
        <w:t>в це</w:t>
      </w:r>
      <w:r>
        <w:rPr>
          <w:szCs w:val="28"/>
        </w:rPr>
        <w:t xml:space="preserve">лях создания условий </w:t>
      </w:r>
      <w:r w:rsidRPr="003B20BE">
        <w:rPr>
          <w:szCs w:val="28"/>
        </w:rPr>
        <w:t>для обеспечения населения Архангельской области местной сельскохозя</w:t>
      </w:r>
      <w:r>
        <w:rPr>
          <w:szCs w:val="28"/>
        </w:rPr>
        <w:t xml:space="preserve">йственной продукцией, повышения </w:t>
      </w:r>
      <w:r w:rsidRPr="003B20BE">
        <w:rPr>
          <w:szCs w:val="28"/>
        </w:rPr>
        <w:t xml:space="preserve">ее конкурентоспособности на внутреннем рынке, </w:t>
      </w:r>
      <w:r w:rsidR="005A1049" w:rsidRPr="002F5275">
        <w:rPr>
          <w:szCs w:val="28"/>
        </w:rPr>
        <w:br/>
      </w:r>
      <w:r w:rsidRPr="003B20BE">
        <w:rPr>
          <w:szCs w:val="28"/>
        </w:rPr>
        <w:t>а также укрепления продовольственной без</w:t>
      </w:r>
      <w:r w:rsidR="005A1049">
        <w:rPr>
          <w:szCs w:val="28"/>
        </w:rPr>
        <w:t>опасности Архангельской области</w:t>
      </w:r>
    </w:p>
    <w:p w:rsidR="005A1049" w:rsidRDefault="005A1049" w:rsidP="005A1049">
      <w:pPr>
        <w:pStyle w:val="af0"/>
        <w:ind w:firstLine="708"/>
        <w:jc w:val="both"/>
        <w:rPr>
          <w:szCs w:val="28"/>
        </w:rPr>
      </w:pPr>
      <w:r>
        <w:rPr>
          <w:szCs w:val="28"/>
        </w:rPr>
        <w:t>О</w:t>
      </w:r>
      <w:r w:rsidRPr="00941AFC">
        <w:rPr>
          <w:rFonts w:eastAsia="Times New Roman"/>
          <w:szCs w:val="28"/>
          <w:lang w:eastAsia="ru-RU"/>
        </w:rPr>
        <w:t xml:space="preserve">бщий объем субсидии </w:t>
      </w:r>
      <w:r w:rsidRPr="00941AFC">
        <w:rPr>
          <w:szCs w:val="28"/>
        </w:rPr>
        <w:t>на повышение продуктивности в молочно</w:t>
      </w:r>
      <w:r w:rsidR="003F0ABD">
        <w:rPr>
          <w:szCs w:val="28"/>
        </w:rPr>
        <w:t xml:space="preserve">м скотоводстве по состоянию на </w:t>
      </w:r>
      <w:r w:rsidRPr="00941AFC">
        <w:rPr>
          <w:szCs w:val="28"/>
        </w:rPr>
        <w:t>1</w:t>
      </w:r>
      <w:r>
        <w:rPr>
          <w:szCs w:val="28"/>
        </w:rPr>
        <w:t xml:space="preserve"> ноября </w:t>
      </w:r>
      <w:r w:rsidRPr="00941AFC">
        <w:rPr>
          <w:szCs w:val="28"/>
        </w:rPr>
        <w:t>202</w:t>
      </w:r>
      <w:r>
        <w:rPr>
          <w:szCs w:val="28"/>
        </w:rPr>
        <w:t>4</w:t>
      </w:r>
      <w:r w:rsidRPr="00941AFC">
        <w:rPr>
          <w:szCs w:val="28"/>
        </w:rPr>
        <w:t xml:space="preserve"> </w:t>
      </w:r>
      <w:r>
        <w:rPr>
          <w:szCs w:val="28"/>
        </w:rPr>
        <w:t xml:space="preserve">г. </w:t>
      </w:r>
      <w:r w:rsidRPr="00941AFC">
        <w:rPr>
          <w:szCs w:val="28"/>
        </w:rPr>
        <w:t>составил</w:t>
      </w:r>
      <w:r>
        <w:rPr>
          <w:szCs w:val="28"/>
        </w:rPr>
        <w:t xml:space="preserve"> 593,3 млн. рублей, </w:t>
      </w:r>
      <w:r w:rsidR="003F0ABD">
        <w:rPr>
          <w:szCs w:val="28"/>
        </w:rPr>
        <w:br/>
      </w:r>
      <w:r>
        <w:rPr>
          <w:szCs w:val="28"/>
        </w:rPr>
        <w:t>в том числе з</w:t>
      </w:r>
      <w:r w:rsidRPr="00617E05">
        <w:rPr>
          <w:szCs w:val="28"/>
        </w:rPr>
        <w:t>а счет средств федерального бюджета</w:t>
      </w:r>
      <w:r>
        <w:rPr>
          <w:szCs w:val="28"/>
        </w:rPr>
        <w:t xml:space="preserve"> с учетом средств областного бюджета на условиях </w:t>
      </w:r>
      <w:proofErr w:type="spellStart"/>
      <w:r>
        <w:rPr>
          <w:szCs w:val="28"/>
        </w:rPr>
        <w:t>софинансирования</w:t>
      </w:r>
      <w:proofErr w:type="spellEnd"/>
      <w:r w:rsidRPr="00617E05">
        <w:rPr>
          <w:szCs w:val="28"/>
        </w:rPr>
        <w:t xml:space="preserve"> – </w:t>
      </w:r>
      <w:r>
        <w:rPr>
          <w:szCs w:val="28"/>
        </w:rPr>
        <w:t>103,8</w:t>
      </w:r>
      <w:r w:rsidRPr="00617E05">
        <w:rPr>
          <w:szCs w:val="28"/>
        </w:rPr>
        <w:t xml:space="preserve"> млн. рублей, областного бюджета – </w:t>
      </w:r>
      <w:r>
        <w:rPr>
          <w:szCs w:val="28"/>
        </w:rPr>
        <w:t>489,5</w:t>
      </w:r>
      <w:r w:rsidRPr="00617E05">
        <w:rPr>
          <w:szCs w:val="28"/>
        </w:rPr>
        <w:t xml:space="preserve"> млн. рублей.</w:t>
      </w:r>
    </w:p>
    <w:p w:rsidR="005A1049" w:rsidRDefault="005A1049" w:rsidP="005A1049">
      <w:pPr>
        <w:pStyle w:val="af0"/>
        <w:ind w:firstLine="708"/>
        <w:jc w:val="both"/>
        <w:rPr>
          <w:szCs w:val="28"/>
        </w:rPr>
      </w:pPr>
      <w:r>
        <w:rPr>
          <w:szCs w:val="28"/>
        </w:rPr>
        <w:t xml:space="preserve">До конца текущего финансового года ожидается дополнительное поступление средств на выплату субсидий на </w:t>
      </w:r>
      <w:r w:rsidRPr="00941AFC">
        <w:rPr>
          <w:szCs w:val="28"/>
        </w:rPr>
        <w:t xml:space="preserve">повышение продуктивности </w:t>
      </w:r>
      <w:r w:rsidRPr="002F5275">
        <w:rPr>
          <w:szCs w:val="28"/>
        </w:rPr>
        <w:br/>
      </w:r>
      <w:r w:rsidRPr="00941AFC">
        <w:rPr>
          <w:szCs w:val="28"/>
        </w:rPr>
        <w:lastRenderedPageBreak/>
        <w:t>в молочном скотоводстве</w:t>
      </w:r>
      <w:r>
        <w:rPr>
          <w:szCs w:val="28"/>
        </w:rPr>
        <w:t xml:space="preserve"> на сумму 73,1 млн. рублей, в том числе</w:t>
      </w:r>
      <w:r w:rsidRPr="00861116">
        <w:rPr>
          <w:szCs w:val="28"/>
        </w:rPr>
        <w:t xml:space="preserve"> </w:t>
      </w:r>
      <w:r>
        <w:rPr>
          <w:szCs w:val="28"/>
        </w:rPr>
        <w:t>з</w:t>
      </w:r>
      <w:r w:rsidRPr="00617E05">
        <w:rPr>
          <w:szCs w:val="28"/>
        </w:rPr>
        <w:t>а счет средств федерального бюджета</w:t>
      </w:r>
      <w:r>
        <w:rPr>
          <w:szCs w:val="28"/>
        </w:rPr>
        <w:t xml:space="preserve"> с учетом средств областного бюджета </w:t>
      </w:r>
      <w:r w:rsidRPr="002F5275">
        <w:rPr>
          <w:szCs w:val="28"/>
        </w:rPr>
        <w:br/>
      </w:r>
      <w:r>
        <w:rPr>
          <w:szCs w:val="28"/>
        </w:rPr>
        <w:t xml:space="preserve">на условиях </w:t>
      </w:r>
      <w:proofErr w:type="spellStart"/>
      <w:r>
        <w:rPr>
          <w:szCs w:val="28"/>
        </w:rPr>
        <w:t>софинансирования</w:t>
      </w:r>
      <w:proofErr w:type="spellEnd"/>
      <w:r w:rsidRPr="00617E05">
        <w:rPr>
          <w:szCs w:val="28"/>
        </w:rPr>
        <w:t xml:space="preserve"> – </w:t>
      </w:r>
      <w:r>
        <w:rPr>
          <w:szCs w:val="28"/>
        </w:rPr>
        <w:t>16,1</w:t>
      </w:r>
      <w:r w:rsidRPr="00617E05">
        <w:rPr>
          <w:szCs w:val="28"/>
        </w:rPr>
        <w:t xml:space="preserve"> млн. рублей, областного бюджета – </w:t>
      </w:r>
      <w:r>
        <w:rPr>
          <w:szCs w:val="28"/>
        </w:rPr>
        <w:t>57,0</w:t>
      </w:r>
      <w:r w:rsidRPr="00617E05">
        <w:rPr>
          <w:szCs w:val="28"/>
        </w:rPr>
        <w:t xml:space="preserve"> млн. рублей</w:t>
      </w:r>
      <w:r>
        <w:rPr>
          <w:szCs w:val="28"/>
        </w:rPr>
        <w:t>:</w:t>
      </w:r>
    </w:p>
    <w:p w:rsidR="005A1049" w:rsidRPr="00A20678" w:rsidRDefault="005A1049" w:rsidP="005A1049">
      <w:pPr>
        <w:pStyle w:val="af0"/>
        <w:ind w:firstLine="708"/>
        <w:jc w:val="both"/>
      </w:pPr>
      <w:r>
        <w:t>п</w:t>
      </w:r>
      <w:r w:rsidRPr="00405BEF">
        <w:t>остановлени</w:t>
      </w:r>
      <w:r>
        <w:t>ем</w:t>
      </w:r>
      <w:r w:rsidRPr="00405BEF">
        <w:t xml:space="preserve"> Правительства Ар</w:t>
      </w:r>
      <w:r>
        <w:t xml:space="preserve">хангельской области «О внесении </w:t>
      </w:r>
      <w:r w:rsidRPr="00405BEF">
        <w:t xml:space="preserve">изменений в сводную бюджетную роспись областного бюджета на 2024 год </w:t>
      </w:r>
      <w:r w:rsidRPr="002F5275">
        <w:rPr>
          <w:szCs w:val="28"/>
        </w:rPr>
        <w:br/>
      </w:r>
      <w:r w:rsidRPr="00405BEF">
        <w:t>и на плановый период 2025 и 2026 годов»</w:t>
      </w:r>
      <w:r>
        <w:t xml:space="preserve"> от 02 ноября 2024 г. № 919-пп предусмотрено увеличение</w:t>
      </w:r>
      <w:r w:rsidRPr="00A20678">
        <w:rPr>
          <w:szCs w:val="28"/>
        </w:rPr>
        <w:t xml:space="preserve"> </w:t>
      </w:r>
      <w:r w:rsidRPr="00617E05">
        <w:rPr>
          <w:szCs w:val="28"/>
        </w:rPr>
        <w:t>бюджетны</w:t>
      </w:r>
      <w:r>
        <w:rPr>
          <w:szCs w:val="28"/>
        </w:rPr>
        <w:t>х</w:t>
      </w:r>
      <w:r w:rsidRPr="00617E05">
        <w:rPr>
          <w:szCs w:val="28"/>
        </w:rPr>
        <w:t xml:space="preserve"> </w:t>
      </w:r>
      <w:r w:rsidRPr="00405BEF">
        <w:rPr>
          <w:szCs w:val="28"/>
        </w:rPr>
        <w:t>ассигновани</w:t>
      </w:r>
      <w:r>
        <w:rPr>
          <w:szCs w:val="28"/>
        </w:rPr>
        <w:t>й из областного бюджета</w:t>
      </w:r>
      <w:r>
        <w:t xml:space="preserve"> на 45,9 млн. рублей;</w:t>
      </w:r>
    </w:p>
    <w:p w:rsidR="005A1049" w:rsidRPr="00405BEF" w:rsidRDefault="005A1049" w:rsidP="005A1049">
      <w:pPr>
        <w:ind w:firstLine="709"/>
        <w:jc w:val="both"/>
        <w:rPr>
          <w:szCs w:val="28"/>
        </w:rPr>
      </w:pPr>
      <w:r>
        <w:rPr>
          <w:szCs w:val="28"/>
        </w:rPr>
        <w:t>в случае получения согласия Минсельхоза России на заключение дополнительного соглашения на</w:t>
      </w:r>
      <w:r w:rsidRPr="00617E05">
        <w:rPr>
          <w:szCs w:val="28"/>
        </w:rPr>
        <w:t xml:space="preserve"> перераспределени</w:t>
      </w:r>
      <w:r>
        <w:rPr>
          <w:szCs w:val="28"/>
        </w:rPr>
        <w:t>е</w:t>
      </w:r>
      <w:r w:rsidRPr="00617E05">
        <w:rPr>
          <w:szCs w:val="28"/>
        </w:rPr>
        <w:t xml:space="preserve"> ассигнований между направлениями поддержки в рамках субсидии на </w:t>
      </w:r>
      <w:r>
        <w:rPr>
          <w:szCs w:val="28"/>
        </w:rPr>
        <w:t>поддержку приоритетных направлений агропромышленного комплекса и развитие малых форм хозяйствования</w:t>
      </w:r>
      <w:r w:rsidRPr="00617E05">
        <w:rPr>
          <w:szCs w:val="28"/>
        </w:rPr>
        <w:t xml:space="preserve"> </w:t>
      </w:r>
      <w:r>
        <w:rPr>
          <w:szCs w:val="28"/>
        </w:rPr>
        <w:t>до конца текущего года будут</w:t>
      </w:r>
      <w:r w:rsidRPr="00617E05">
        <w:rPr>
          <w:szCs w:val="28"/>
        </w:rPr>
        <w:t xml:space="preserve"> увеличены бюджетные </w:t>
      </w:r>
      <w:r w:rsidRPr="00405BEF">
        <w:rPr>
          <w:szCs w:val="28"/>
        </w:rPr>
        <w:t xml:space="preserve">ассигнования на сумму 16,1 млн. рублей, в том числе за счет средств федерального бюджета на 14,5 млн. рублей, областного бюджета </w:t>
      </w:r>
      <w:r w:rsidRPr="002F5275">
        <w:rPr>
          <w:szCs w:val="28"/>
        </w:rPr>
        <w:br/>
      </w:r>
      <w:r w:rsidRPr="00405BEF">
        <w:rPr>
          <w:szCs w:val="28"/>
        </w:rPr>
        <w:t xml:space="preserve">(на условиях </w:t>
      </w:r>
      <w:proofErr w:type="spellStart"/>
      <w:r w:rsidRPr="00405BEF">
        <w:rPr>
          <w:szCs w:val="28"/>
        </w:rPr>
        <w:t>софинансирования</w:t>
      </w:r>
      <w:proofErr w:type="spellEnd"/>
      <w:r w:rsidRPr="00405BEF">
        <w:rPr>
          <w:szCs w:val="28"/>
        </w:rPr>
        <w:t>) на 1,6 млн. рублей.</w:t>
      </w:r>
    </w:p>
    <w:p w:rsidR="005A1049" w:rsidRDefault="005A1049" w:rsidP="005A1049">
      <w:pPr>
        <w:ind w:firstLine="709"/>
        <w:jc w:val="both"/>
        <w:rPr>
          <w:bCs/>
          <w:spacing w:val="-8"/>
          <w:szCs w:val="28"/>
        </w:rPr>
      </w:pPr>
      <w:proofErr w:type="gramStart"/>
      <w:r>
        <w:rPr>
          <w:szCs w:val="28"/>
        </w:rPr>
        <w:t>п</w:t>
      </w:r>
      <w:r w:rsidRPr="00405BEF">
        <w:rPr>
          <w:szCs w:val="28"/>
        </w:rPr>
        <w:t xml:space="preserve">роектом постановления Правительства Архангельской области </w:t>
      </w:r>
      <w:r w:rsidRPr="002F5275">
        <w:rPr>
          <w:szCs w:val="28"/>
        </w:rPr>
        <w:br/>
      </w:r>
      <w:r w:rsidRPr="00405BEF">
        <w:rPr>
          <w:szCs w:val="28"/>
        </w:rPr>
        <w:t xml:space="preserve">«О внесении изменений в сводную бюджетную роспись областного бюджета на 2024 год и на плановый период 2025 и 2026 годов» предусмотрено перераспределение ассигнований между направлениями поддержки </w:t>
      </w:r>
      <w:r w:rsidRPr="002F5275">
        <w:rPr>
          <w:szCs w:val="28"/>
        </w:rPr>
        <w:br/>
      </w:r>
      <w:r w:rsidRPr="00405BEF">
        <w:rPr>
          <w:szCs w:val="28"/>
        </w:rPr>
        <w:t>и увеличение на 11,1 млн. рублей</w:t>
      </w:r>
      <w:r w:rsidRPr="00405BEF">
        <w:rPr>
          <w:bCs/>
          <w:spacing w:val="-8"/>
          <w:szCs w:val="28"/>
        </w:rPr>
        <w:t xml:space="preserve"> субсидии на стимулирование развития приоритетных </w:t>
      </w:r>
      <w:proofErr w:type="spellStart"/>
      <w:r w:rsidRPr="00405BEF">
        <w:rPr>
          <w:bCs/>
          <w:spacing w:val="-8"/>
          <w:szCs w:val="28"/>
        </w:rPr>
        <w:t>подотраслей</w:t>
      </w:r>
      <w:proofErr w:type="spellEnd"/>
      <w:r w:rsidRPr="00405BEF">
        <w:rPr>
          <w:bCs/>
          <w:spacing w:val="-8"/>
          <w:szCs w:val="28"/>
        </w:rPr>
        <w:t xml:space="preserve"> агропромышленного комплекса и развитие малых форм хозяйствования (областной бюджет) (на повышение продуктивности </w:t>
      </w:r>
      <w:r w:rsidRPr="002F5275">
        <w:rPr>
          <w:szCs w:val="28"/>
        </w:rPr>
        <w:br/>
      </w:r>
      <w:r w:rsidRPr="00405BEF">
        <w:rPr>
          <w:bCs/>
          <w:spacing w:val="-8"/>
          <w:szCs w:val="28"/>
        </w:rPr>
        <w:t>в молочном скотоводстве)</w:t>
      </w:r>
      <w:r>
        <w:rPr>
          <w:bCs/>
          <w:spacing w:val="-8"/>
          <w:szCs w:val="28"/>
        </w:rPr>
        <w:t>;</w:t>
      </w:r>
      <w:proofErr w:type="gramEnd"/>
    </w:p>
    <w:p w:rsidR="001E0AE8" w:rsidRDefault="001E0AE8" w:rsidP="005A1049">
      <w:pPr>
        <w:ind w:firstLine="709"/>
        <w:jc w:val="both"/>
        <w:rPr>
          <w:szCs w:val="28"/>
        </w:rPr>
      </w:pPr>
    </w:p>
    <w:p w:rsidR="0089539B" w:rsidRPr="001469B7" w:rsidRDefault="0089539B" w:rsidP="0089539B">
      <w:pPr>
        <w:pStyle w:val="af0"/>
        <w:ind w:firstLine="709"/>
        <w:jc w:val="both"/>
        <w:rPr>
          <w:bCs/>
          <w:szCs w:val="28"/>
        </w:rPr>
      </w:pPr>
      <w:r>
        <w:rPr>
          <w:bCs/>
          <w:szCs w:val="28"/>
        </w:rPr>
        <w:t xml:space="preserve">1.22) </w:t>
      </w:r>
      <w:r w:rsidRPr="003B20BE">
        <w:rPr>
          <w:szCs w:val="28"/>
        </w:rPr>
        <w:t xml:space="preserve">поддержку овощеводства защищенного грунта и компенсацию части затрат на газ, использованный </w:t>
      </w:r>
      <w:r>
        <w:rPr>
          <w:szCs w:val="28"/>
        </w:rPr>
        <w:t>для</w:t>
      </w:r>
      <w:r w:rsidRPr="003B20BE">
        <w:rPr>
          <w:szCs w:val="28"/>
        </w:rPr>
        <w:t xml:space="preserve"> производств</w:t>
      </w:r>
      <w:r>
        <w:rPr>
          <w:szCs w:val="28"/>
        </w:rPr>
        <w:t>а</w:t>
      </w:r>
      <w:r w:rsidRPr="003B20BE">
        <w:rPr>
          <w:szCs w:val="28"/>
        </w:rPr>
        <w:t xml:space="preserve"> овощей защищенного грунта тепличными хозяйствами, с целью стимулирования роста произво</w:t>
      </w:r>
      <w:r w:rsidR="00044939">
        <w:rPr>
          <w:szCs w:val="28"/>
        </w:rPr>
        <w:t>дства овощей защищенного грунта</w:t>
      </w:r>
    </w:p>
    <w:p w:rsidR="00044939" w:rsidRDefault="00044939" w:rsidP="00044939">
      <w:pPr>
        <w:pStyle w:val="af0"/>
        <w:ind w:firstLine="709"/>
        <w:jc w:val="both"/>
        <w:rPr>
          <w:szCs w:val="28"/>
        </w:rPr>
      </w:pPr>
      <w:r>
        <w:rPr>
          <w:bCs/>
          <w:szCs w:val="28"/>
        </w:rPr>
        <w:t xml:space="preserve">В областном бюджете на 2024 год на </w:t>
      </w:r>
      <w:r w:rsidRPr="003B20BE">
        <w:rPr>
          <w:szCs w:val="28"/>
        </w:rPr>
        <w:t xml:space="preserve">поддержку овощеводства защищенного грунта и компенсацию части затрат на газ, использованный </w:t>
      </w:r>
      <w:r>
        <w:rPr>
          <w:szCs w:val="28"/>
        </w:rPr>
        <w:t>для</w:t>
      </w:r>
      <w:r w:rsidRPr="003B20BE">
        <w:rPr>
          <w:szCs w:val="28"/>
        </w:rPr>
        <w:t xml:space="preserve"> производств</w:t>
      </w:r>
      <w:r>
        <w:rPr>
          <w:szCs w:val="28"/>
        </w:rPr>
        <w:t>а</w:t>
      </w:r>
      <w:r w:rsidRPr="003B20BE">
        <w:rPr>
          <w:szCs w:val="28"/>
        </w:rPr>
        <w:t xml:space="preserve"> овощей защищенного грунта тепличными хозяйствами</w:t>
      </w:r>
      <w:r>
        <w:rPr>
          <w:szCs w:val="28"/>
        </w:rPr>
        <w:t>, предусмотрено 6,2 млн. рублей;</w:t>
      </w:r>
    </w:p>
    <w:p w:rsidR="001E0AE8" w:rsidRDefault="001E0AE8" w:rsidP="00044939">
      <w:pPr>
        <w:pStyle w:val="af0"/>
        <w:ind w:firstLine="709"/>
        <w:jc w:val="both"/>
        <w:rPr>
          <w:szCs w:val="28"/>
        </w:rPr>
      </w:pPr>
    </w:p>
    <w:p w:rsidR="0089539B" w:rsidRDefault="0089539B" w:rsidP="0089539B">
      <w:pPr>
        <w:pStyle w:val="af0"/>
        <w:ind w:firstLine="709"/>
        <w:jc w:val="both"/>
        <w:rPr>
          <w:rFonts w:ascii="Times New Roman CYR" w:eastAsiaTheme="minorHAnsi" w:hAnsi="Times New Roman CYR" w:cs="Times New Roman CYR"/>
          <w:color w:val="000000"/>
          <w:szCs w:val="28"/>
        </w:rPr>
      </w:pPr>
      <w:r>
        <w:rPr>
          <w:szCs w:val="28"/>
        </w:rPr>
        <w:t xml:space="preserve">1.23) </w:t>
      </w:r>
      <w:r w:rsidRPr="003B20BE">
        <w:rPr>
          <w:szCs w:val="28"/>
        </w:rPr>
        <w:t xml:space="preserve">приобретение сельскохозяйственной техники и оборудования </w:t>
      </w:r>
      <w:r>
        <w:rPr>
          <w:szCs w:val="28"/>
        </w:rPr>
        <w:t xml:space="preserve">               </w:t>
      </w:r>
      <w:r w:rsidRPr="003B20BE">
        <w:rPr>
          <w:szCs w:val="28"/>
        </w:rPr>
        <w:t>в целях обновления парка сельскохозяйственной техники, в том числе                           для стимулирования роста посевных площадей, занятых                                     продовольственным картоф</w:t>
      </w:r>
      <w:r>
        <w:rPr>
          <w:szCs w:val="28"/>
        </w:rPr>
        <w:t>елем и овощами открытого грунта</w:t>
      </w:r>
    </w:p>
    <w:p w:rsidR="00044939" w:rsidRDefault="00044939" w:rsidP="00044939">
      <w:pPr>
        <w:ind w:firstLine="709"/>
        <w:jc w:val="both"/>
        <w:rPr>
          <w:szCs w:val="28"/>
        </w:rPr>
      </w:pPr>
      <w:r>
        <w:rPr>
          <w:szCs w:val="28"/>
        </w:rPr>
        <w:t>В областном бюджете н</w:t>
      </w:r>
      <w:r w:rsidRPr="00B244EA">
        <w:rPr>
          <w:szCs w:val="28"/>
        </w:rPr>
        <w:t>а 202</w:t>
      </w:r>
      <w:r>
        <w:rPr>
          <w:szCs w:val="28"/>
        </w:rPr>
        <w:t>4</w:t>
      </w:r>
      <w:r w:rsidRPr="00B244EA">
        <w:rPr>
          <w:szCs w:val="28"/>
        </w:rPr>
        <w:t xml:space="preserve"> год на предоставление субсидии </w:t>
      </w:r>
      <w:r w:rsidRPr="002F5275">
        <w:rPr>
          <w:szCs w:val="28"/>
        </w:rPr>
        <w:br/>
      </w:r>
      <w:r w:rsidRPr="00B244EA">
        <w:rPr>
          <w:szCs w:val="28"/>
        </w:rPr>
        <w:t xml:space="preserve">на </w:t>
      </w:r>
      <w:r w:rsidRPr="00B244EA">
        <w:rPr>
          <w:bCs/>
          <w:szCs w:val="28"/>
        </w:rPr>
        <w:t xml:space="preserve">приобретение сельскохозяйственной техники и оборудования </w:t>
      </w:r>
      <w:r w:rsidRPr="00B244EA">
        <w:rPr>
          <w:szCs w:val="28"/>
        </w:rPr>
        <w:t xml:space="preserve">за счет средств областного бюджета предусмотрено </w:t>
      </w:r>
      <w:r>
        <w:rPr>
          <w:szCs w:val="28"/>
        </w:rPr>
        <w:t>75</w:t>
      </w:r>
      <w:r w:rsidRPr="00B244EA">
        <w:rPr>
          <w:szCs w:val="28"/>
        </w:rPr>
        <w:t>,0 млн. рублей</w:t>
      </w:r>
      <w:r>
        <w:rPr>
          <w:szCs w:val="28"/>
        </w:rPr>
        <w:t xml:space="preserve"> (в 2023 году – 73,5 млн.</w:t>
      </w:r>
      <w:r w:rsidR="00900E39">
        <w:rPr>
          <w:szCs w:val="28"/>
        </w:rPr>
        <w:t xml:space="preserve"> </w:t>
      </w:r>
      <w:r>
        <w:rPr>
          <w:szCs w:val="28"/>
        </w:rPr>
        <w:t>рублей)</w:t>
      </w:r>
      <w:r w:rsidR="00885B46">
        <w:rPr>
          <w:szCs w:val="28"/>
        </w:rPr>
        <w:t>;</w:t>
      </w:r>
    </w:p>
    <w:p w:rsidR="001E0AE8" w:rsidRDefault="001E0AE8" w:rsidP="00044939">
      <w:pPr>
        <w:ind w:firstLine="709"/>
        <w:jc w:val="both"/>
        <w:rPr>
          <w:szCs w:val="28"/>
        </w:rPr>
      </w:pPr>
    </w:p>
    <w:p w:rsidR="0089539B" w:rsidRDefault="0089539B" w:rsidP="0089539B">
      <w:pPr>
        <w:pStyle w:val="af0"/>
        <w:ind w:firstLine="709"/>
        <w:jc w:val="both"/>
        <w:rPr>
          <w:rStyle w:val="s111"/>
          <w:szCs w:val="28"/>
        </w:rPr>
      </w:pPr>
      <w:r>
        <w:rPr>
          <w:szCs w:val="28"/>
        </w:rPr>
        <w:t xml:space="preserve">1.24) </w:t>
      </w:r>
      <w:r w:rsidRPr="001061CF">
        <w:rPr>
          <w:szCs w:val="28"/>
        </w:rPr>
        <w:t xml:space="preserve">исполнение предписаний надзорных </w:t>
      </w:r>
      <w:proofErr w:type="gramStart"/>
      <w:r w:rsidRPr="001061CF">
        <w:rPr>
          <w:szCs w:val="28"/>
        </w:rPr>
        <w:t>органов</w:t>
      </w:r>
      <w:proofErr w:type="gramEnd"/>
      <w:r w:rsidRPr="001061CF">
        <w:rPr>
          <w:szCs w:val="28"/>
        </w:rPr>
        <w:t xml:space="preserve"> об устранении выявленных в ходе проверок нарушений требований законодательства </w:t>
      </w:r>
      <w:r>
        <w:rPr>
          <w:szCs w:val="28"/>
        </w:rPr>
        <w:t xml:space="preserve">                                          </w:t>
      </w:r>
      <w:r w:rsidRPr="001061CF">
        <w:rPr>
          <w:szCs w:val="28"/>
        </w:rPr>
        <w:t xml:space="preserve">в образовательных организациях, учреждениях </w:t>
      </w:r>
      <w:r w:rsidRPr="002F7F86">
        <w:rPr>
          <w:szCs w:val="28"/>
        </w:rPr>
        <w:t>культуры, физической культуры и</w:t>
      </w:r>
      <w:r w:rsidRPr="001061CF">
        <w:rPr>
          <w:szCs w:val="28"/>
        </w:rPr>
        <w:t xml:space="preserve"> спорта</w:t>
      </w:r>
    </w:p>
    <w:p w:rsidR="004103D8" w:rsidRPr="008400AA" w:rsidRDefault="004103D8" w:rsidP="004103D8">
      <w:pPr>
        <w:widowControl w:val="0"/>
        <w:autoSpaceDE w:val="0"/>
        <w:autoSpaceDN w:val="0"/>
        <w:adjustRightInd w:val="0"/>
        <w:ind w:firstLine="709"/>
        <w:jc w:val="both"/>
        <w:rPr>
          <w:szCs w:val="28"/>
        </w:rPr>
      </w:pPr>
      <w:r w:rsidRPr="008400AA">
        <w:rPr>
          <w:szCs w:val="28"/>
        </w:rPr>
        <w:lastRenderedPageBreak/>
        <w:t>В 2024 году из областного бюджета выделено</w:t>
      </w:r>
      <w:r>
        <w:rPr>
          <w:szCs w:val="28"/>
        </w:rPr>
        <w:t xml:space="preserve"> в виде субсидий местным бюджетам</w:t>
      </w:r>
      <w:r w:rsidRPr="008400AA">
        <w:rPr>
          <w:szCs w:val="28"/>
        </w:rPr>
        <w:t xml:space="preserve"> 13,3 млн. рублей на устранение выявленных в ходе проверок надзорными органами нарушений требований законодательства. Нарушения устранены в 12 </w:t>
      </w:r>
      <w:r>
        <w:rPr>
          <w:szCs w:val="28"/>
        </w:rPr>
        <w:t xml:space="preserve">муниципальных </w:t>
      </w:r>
      <w:r w:rsidRPr="008400AA">
        <w:rPr>
          <w:szCs w:val="28"/>
        </w:rPr>
        <w:t>образовательных организациях</w:t>
      </w:r>
      <w:r>
        <w:rPr>
          <w:szCs w:val="28"/>
        </w:rPr>
        <w:t xml:space="preserve"> Архангельской области</w:t>
      </w:r>
      <w:r w:rsidRPr="008400AA">
        <w:rPr>
          <w:szCs w:val="28"/>
        </w:rPr>
        <w:t>.</w:t>
      </w:r>
    </w:p>
    <w:p w:rsidR="004103D8" w:rsidRDefault="004103D8" w:rsidP="004103D8">
      <w:pPr>
        <w:widowControl w:val="0"/>
        <w:autoSpaceDE w:val="0"/>
        <w:autoSpaceDN w:val="0"/>
        <w:adjustRightInd w:val="0"/>
        <w:ind w:firstLine="709"/>
        <w:jc w:val="both"/>
        <w:rPr>
          <w:szCs w:val="28"/>
        </w:rPr>
      </w:pPr>
      <w:r w:rsidRPr="008400AA">
        <w:rPr>
          <w:szCs w:val="28"/>
        </w:rPr>
        <w:t>Кроме того</w:t>
      </w:r>
      <w:r>
        <w:rPr>
          <w:szCs w:val="28"/>
        </w:rPr>
        <w:t xml:space="preserve">, предусмотрено дополнительно за счет средств </w:t>
      </w:r>
      <w:r w:rsidRPr="008400AA">
        <w:rPr>
          <w:szCs w:val="28"/>
        </w:rPr>
        <w:t>областного</w:t>
      </w:r>
      <w:r>
        <w:rPr>
          <w:szCs w:val="28"/>
        </w:rPr>
        <w:t xml:space="preserve"> бюджета</w:t>
      </w:r>
      <w:r w:rsidRPr="008400AA">
        <w:rPr>
          <w:szCs w:val="28"/>
        </w:rPr>
        <w:t xml:space="preserve"> на устранение замечаний в </w:t>
      </w:r>
      <w:r>
        <w:rPr>
          <w:szCs w:val="28"/>
        </w:rPr>
        <w:t xml:space="preserve">муниципальных </w:t>
      </w:r>
      <w:r w:rsidRPr="008400AA">
        <w:rPr>
          <w:szCs w:val="28"/>
        </w:rPr>
        <w:t xml:space="preserve">дошкольных организациях </w:t>
      </w:r>
      <w:proofErr w:type="gramStart"/>
      <w:r w:rsidRPr="008400AA">
        <w:rPr>
          <w:szCs w:val="28"/>
        </w:rPr>
        <w:t>г</w:t>
      </w:r>
      <w:proofErr w:type="gramEnd"/>
      <w:r w:rsidRPr="008400AA">
        <w:rPr>
          <w:szCs w:val="28"/>
        </w:rPr>
        <w:t xml:space="preserve">. Архангельска в объеме 10 млн. рублей за счет перераспределения </w:t>
      </w:r>
      <w:r w:rsidR="00F95D9F">
        <w:rPr>
          <w:szCs w:val="28"/>
        </w:rPr>
        <w:t>расходов.</w:t>
      </w:r>
    </w:p>
    <w:p w:rsidR="00F95D9F" w:rsidRDefault="00AA5A28" w:rsidP="004103D8">
      <w:pPr>
        <w:widowControl w:val="0"/>
        <w:autoSpaceDE w:val="0"/>
        <w:autoSpaceDN w:val="0"/>
        <w:adjustRightInd w:val="0"/>
        <w:ind w:firstLine="709"/>
        <w:jc w:val="both"/>
      </w:pPr>
      <w:r>
        <w:t xml:space="preserve">На </w:t>
      </w:r>
      <w:r w:rsidR="00F95D9F">
        <w:t xml:space="preserve">исполнение предписаний надзорных об устранении выявленных </w:t>
      </w:r>
      <w:r w:rsidRPr="002F5275">
        <w:rPr>
          <w:szCs w:val="28"/>
        </w:rPr>
        <w:br/>
      </w:r>
      <w:r w:rsidR="00F95D9F">
        <w:t xml:space="preserve">в ходе проверок нарушений требований законодательства в организациях физической культуры и спорта </w:t>
      </w:r>
      <w:r>
        <w:t xml:space="preserve">средства </w:t>
      </w:r>
      <w:r w:rsidR="00F95D9F">
        <w:t>не выделяли</w:t>
      </w:r>
      <w:r>
        <w:t>сь ввиду отсутствия предписаний;</w:t>
      </w:r>
    </w:p>
    <w:p w:rsidR="001E0AE8" w:rsidRPr="00B52028" w:rsidRDefault="001E0AE8" w:rsidP="004103D8">
      <w:pPr>
        <w:widowControl w:val="0"/>
        <w:autoSpaceDE w:val="0"/>
        <w:autoSpaceDN w:val="0"/>
        <w:adjustRightInd w:val="0"/>
        <w:ind w:firstLine="709"/>
        <w:jc w:val="both"/>
        <w:rPr>
          <w:szCs w:val="28"/>
        </w:rPr>
      </w:pPr>
    </w:p>
    <w:p w:rsidR="0089539B" w:rsidRPr="00277715" w:rsidRDefault="0089539B" w:rsidP="0089539B">
      <w:pPr>
        <w:pStyle w:val="af0"/>
        <w:ind w:firstLine="709"/>
        <w:jc w:val="both"/>
        <w:rPr>
          <w:szCs w:val="28"/>
        </w:rPr>
      </w:pPr>
      <w:r>
        <w:rPr>
          <w:szCs w:val="28"/>
        </w:rPr>
        <w:t xml:space="preserve">1.25) </w:t>
      </w:r>
      <w:r w:rsidRPr="001061CF">
        <w:rPr>
          <w:szCs w:val="28"/>
          <w:lang w:eastAsia="ru-RU"/>
        </w:rPr>
        <w:t xml:space="preserve">обеспечение антитеррористической защищенности объектов </w:t>
      </w:r>
      <w:r w:rsidRPr="001061CF">
        <w:rPr>
          <w:szCs w:val="28"/>
          <w:lang w:eastAsia="ru-RU"/>
        </w:rPr>
        <w:br/>
        <w:t>государственных</w:t>
      </w:r>
      <w:r>
        <w:rPr>
          <w:szCs w:val="28"/>
          <w:lang w:eastAsia="ru-RU"/>
        </w:rPr>
        <w:t xml:space="preserve"> бюджетных и автономных</w:t>
      </w:r>
      <w:r w:rsidRPr="001061CF">
        <w:rPr>
          <w:szCs w:val="28"/>
          <w:lang w:eastAsia="ru-RU"/>
        </w:rPr>
        <w:t xml:space="preserve"> образовательных </w:t>
      </w:r>
      <w:r w:rsidRPr="001061CF">
        <w:rPr>
          <w:szCs w:val="28"/>
        </w:rPr>
        <w:t>организаций</w:t>
      </w:r>
      <w:r>
        <w:rPr>
          <w:szCs w:val="28"/>
        </w:rPr>
        <w:t xml:space="preserve"> Архангельской области, в том числе </w:t>
      </w:r>
      <w:r w:rsidRPr="001E3DD7">
        <w:rPr>
          <w:szCs w:val="28"/>
        </w:rPr>
        <w:t>установку ограждений</w:t>
      </w:r>
      <w:r>
        <w:rPr>
          <w:szCs w:val="28"/>
        </w:rPr>
        <w:t xml:space="preserve"> их</w:t>
      </w:r>
      <w:r w:rsidRPr="001E3DD7">
        <w:rPr>
          <w:szCs w:val="28"/>
        </w:rPr>
        <w:t xml:space="preserve"> территории</w:t>
      </w:r>
    </w:p>
    <w:p w:rsidR="004103D8" w:rsidRDefault="004103D8" w:rsidP="004103D8">
      <w:pPr>
        <w:widowControl w:val="0"/>
        <w:autoSpaceDE w:val="0"/>
        <w:autoSpaceDN w:val="0"/>
        <w:adjustRightInd w:val="0"/>
        <w:ind w:firstLine="709"/>
        <w:jc w:val="both"/>
        <w:rPr>
          <w:szCs w:val="28"/>
        </w:rPr>
      </w:pPr>
      <w:r>
        <w:rPr>
          <w:szCs w:val="28"/>
        </w:rPr>
        <w:t xml:space="preserve">образовательным организациям из областного бюджета направлено </w:t>
      </w:r>
      <w:r w:rsidRPr="001061CF">
        <w:rPr>
          <w:szCs w:val="28"/>
        </w:rPr>
        <w:br/>
      </w:r>
      <w:r>
        <w:rPr>
          <w:szCs w:val="28"/>
        </w:rPr>
        <w:t>за счет средств областного бюджета 11,81 млн. рублей на</w:t>
      </w:r>
      <w:r w:rsidRPr="004266B9">
        <w:t xml:space="preserve"> </w:t>
      </w:r>
      <w:r>
        <w:rPr>
          <w:szCs w:val="28"/>
        </w:rPr>
        <w:t>о</w:t>
      </w:r>
      <w:r w:rsidRPr="004266B9">
        <w:rPr>
          <w:szCs w:val="28"/>
        </w:rPr>
        <w:t>беспечение антитеррористической защищенности объектов</w:t>
      </w:r>
      <w:r>
        <w:rPr>
          <w:szCs w:val="28"/>
        </w:rPr>
        <w:t>, в том числе и на установку ограждений их территорий;</w:t>
      </w:r>
    </w:p>
    <w:p w:rsidR="001E0AE8" w:rsidRPr="00B52028" w:rsidRDefault="001E0AE8" w:rsidP="004103D8">
      <w:pPr>
        <w:widowControl w:val="0"/>
        <w:autoSpaceDE w:val="0"/>
        <w:autoSpaceDN w:val="0"/>
        <w:adjustRightInd w:val="0"/>
        <w:ind w:firstLine="709"/>
        <w:jc w:val="both"/>
        <w:rPr>
          <w:szCs w:val="28"/>
        </w:rPr>
      </w:pPr>
    </w:p>
    <w:p w:rsidR="0089539B" w:rsidRDefault="0089539B" w:rsidP="0089539B">
      <w:pPr>
        <w:pStyle w:val="af0"/>
        <w:ind w:firstLine="709"/>
        <w:jc w:val="both"/>
        <w:rPr>
          <w:rFonts w:eastAsia="HiddenHorzOCR"/>
          <w:szCs w:val="28"/>
        </w:rPr>
      </w:pPr>
      <w:r>
        <w:rPr>
          <w:bCs/>
          <w:snapToGrid w:val="0"/>
          <w:spacing w:val="2"/>
          <w:szCs w:val="28"/>
        </w:rPr>
        <w:t xml:space="preserve">1.26) </w:t>
      </w:r>
      <w:r w:rsidRPr="002D073C">
        <w:rPr>
          <w:rFonts w:eastAsia="HiddenHorzOCR"/>
          <w:szCs w:val="28"/>
        </w:rPr>
        <w:t>капитальный рем</w:t>
      </w:r>
      <w:r>
        <w:rPr>
          <w:rFonts w:eastAsia="HiddenHorzOCR"/>
          <w:szCs w:val="28"/>
        </w:rPr>
        <w:t xml:space="preserve">онт крытых спортивных объектов </w:t>
      </w:r>
      <w:r w:rsidRPr="002D073C">
        <w:rPr>
          <w:rFonts w:eastAsia="HiddenHorzOCR"/>
          <w:szCs w:val="28"/>
        </w:rPr>
        <w:t>муниципальных об</w:t>
      </w:r>
      <w:r w:rsidR="00AA5A28">
        <w:rPr>
          <w:rFonts w:eastAsia="HiddenHorzOCR"/>
          <w:szCs w:val="28"/>
        </w:rPr>
        <w:t>разований Архангельской области</w:t>
      </w:r>
    </w:p>
    <w:p w:rsidR="00AA5A28" w:rsidRDefault="00AA5A28" w:rsidP="00AA5A28">
      <w:pPr>
        <w:ind w:firstLine="709"/>
        <w:jc w:val="both"/>
        <w:rPr>
          <w:color w:val="000000"/>
          <w:szCs w:val="28"/>
        </w:rPr>
      </w:pPr>
      <w:r>
        <w:t xml:space="preserve">В 2024 году на проведение капитального ремонта трех </w:t>
      </w:r>
      <w:r w:rsidRPr="005514B0">
        <w:t xml:space="preserve">крытых спортивных </w:t>
      </w:r>
      <w:r>
        <w:t xml:space="preserve">объектов </w:t>
      </w:r>
      <w:r w:rsidRPr="005268C4">
        <w:t>муниципальных образований</w:t>
      </w:r>
      <w:r>
        <w:t xml:space="preserve"> А</w:t>
      </w:r>
      <w:r w:rsidRPr="005268C4">
        <w:t>рхангельской области</w:t>
      </w:r>
      <w:r>
        <w:t xml:space="preserve"> направлено в виде субсидий местным бюджетам в размере </w:t>
      </w:r>
      <w:r w:rsidRPr="001061CF">
        <w:rPr>
          <w:szCs w:val="28"/>
        </w:rPr>
        <w:br/>
      </w:r>
      <w:r>
        <w:t xml:space="preserve">9 666,48 тыс. рублей. В настоящее время мероприятия завершены на двух объектах в </w:t>
      </w:r>
      <w:proofErr w:type="gramStart"/>
      <w:r>
        <w:t>г</w:t>
      </w:r>
      <w:proofErr w:type="gramEnd"/>
      <w:r>
        <w:t xml:space="preserve">. Котлас и Ленском муниципальном районе. </w:t>
      </w:r>
      <w:r>
        <w:rPr>
          <w:color w:val="000000"/>
          <w:szCs w:val="28"/>
        </w:rPr>
        <w:t xml:space="preserve">Работы </w:t>
      </w:r>
      <w:r w:rsidRPr="001061CF">
        <w:rPr>
          <w:szCs w:val="28"/>
        </w:rPr>
        <w:br/>
      </w:r>
      <w:r>
        <w:rPr>
          <w:color w:val="000000"/>
          <w:szCs w:val="28"/>
        </w:rPr>
        <w:t>по капитальному</w:t>
      </w:r>
      <w:r w:rsidRPr="00520074">
        <w:rPr>
          <w:color w:val="000000"/>
          <w:szCs w:val="28"/>
        </w:rPr>
        <w:t xml:space="preserve"> ремонт</w:t>
      </w:r>
      <w:r>
        <w:rPr>
          <w:color w:val="000000"/>
          <w:szCs w:val="28"/>
        </w:rPr>
        <w:t>у</w:t>
      </w:r>
      <w:r w:rsidRPr="00520074">
        <w:rPr>
          <w:color w:val="000000"/>
          <w:szCs w:val="28"/>
        </w:rPr>
        <w:t xml:space="preserve"> помещений 2-го этажа здания МБУ </w:t>
      </w:r>
      <w:proofErr w:type="gramStart"/>
      <w:r w:rsidRPr="00520074">
        <w:rPr>
          <w:color w:val="000000"/>
          <w:szCs w:val="28"/>
        </w:rPr>
        <w:t>ДО</w:t>
      </w:r>
      <w:proofErr w:type="gramEnd"/>
      <w:r w:rsidRPr="00520074">
        <w:rPr>
          <w:color w:val="000000"/>
          <w:szCs w:val="28"/>
        </w:rPr>
        <w:t xml:space="preserve"> «</w:t>
      </w:r>
      <w:proofErr w:type="gramStart"/>
      <w:r w:rsidRPr="00520074">
        <w:rPr>
          <w:color w:val="000000"/>
          <w:szCs w:val="28"/>
        </w:rPr>
        <w:t>Спортивная</w:t>
      </w:r>
      <w:proofErr w:type="gramEnd"/>
      <w:r w:rsidRPr="00520074">
        <w:rPr>
          <w:color w:val="000000"/>
          <w:szCs w:val="28"/>
        </w:rPr>
        <w:t xml:space="preserve"> школа Каскад», расположенного по адресу: г. Архангельск, </w:t>
      </w:r>
      <w:r w:rsidRPr="001061CF">
        <w:rPr>
          <w:szCs w:val="28"/>
        </w:rPr>
        <w:br/>
      </w:r>
      <w:r w:rsidRPr="00520074">
        <w:rPr>
          <w:color w:val="000000"/>
          <w:szCs w:val="28"/>
        </w:rPr>
        <w:t xml:space="preserve">ул. Урицкого, д. 49, корп. 1 планируется завершить </w:t>
      </w:r>
      <w:r>
        <w:rPr>
          <w:color w:val="000000"/>
          <w:szCs w:val="28"/>
        </w:rPr>
        <w:t>до 15 декабря 2024 г;</w:t>
      </w:r>
    </w:p>
    <w:p w:rsidR="001E0AE8" w:rsidRPr="00EB1131" w:rsidRDefault="001E0AE8" w:rsidP="00AA5A28">
      <w:pPr>
        <w:ind w:firstLine="709"/>
        <w:jc w:val="both"/>
        <w:rPr>
          <w:szCs w:val="28"/>
        </w:rPr>
      </w:pPr>
    </w:p>
    <w:p w:rsidR="0089539B" w:rsidRPr="00EC2F09" w:rsidRDefault="0089539B" w:rsidP="0089539B">
      <w:pPr>
        <w:pStyle w:val="af0"/>
        <w:ind w:firstLine="709"/>
        <w:jc w:val="both"/>
        <w:rPr>
          <w:iCs/>
          <w:szCs w:val="28"/>
        </w:rPr>
      </w:pPr>
      <w:r>
        <w:rPr>
          <w:szCs w:val="28"/>
        </w:rPr>
        <w:t xml:space="preserve">1.27) </w:t>
      </w:r>
      <w:r w:rsidRPr="006E1D2A">
        <w:rPr>
          <w:szCs w:val="28"/>
        </w:rPr>
        <w:t>обустройство и модернизацию объектов городской инфраструктуры, парковых и рекреационных зон для занятий физической культурой и спортом</w:t>
      </w:r>
      <w:r>
        <w:rPr>
          <w:szCs w:val="28"/>
        </w:rPr>
        <w:t xml:space="preserve"> в </w:t>
      </w:r>
      <w:r w:rsidRPr="006E1D2A">
        <w:rPr>
          <w:color w:val="000000"/>
          <w:szCs w:val="28"/>
        </w:rPr>
        <w:t>муниципальных образовани</w:t>
      </w:r>
      <w:r>
        <w:rPr>
          <w:color w:val="000000"/>
          <w:szCs w:val="28"/>
        </w:rPr>
        <w:t>ях</w:t>
      </w:r>
      <w:r w:rsidRPr="006E1D2A">
        <w:rPr>
          <w:color w:val="000000"/>
          <w:szCs w:val="28"/>
        </w:rPr>
        <w:t xml:space="preserve"> Архангельской области </w:t>
      </w:r>
      <w:r w:rsidRPr="006E1D2A">
        <w:rPr>
          <w:szCs w:val="28"/>
        </w:rPr>
        <w:t>(до уровня 2023 года</w:t>
      </w:r>
      <w:r w:rsidR="00AA5A28">
        <w:rPr>
          <w:szCs w:val="28"/>
        </w:rPr>
        <w:t>)</w:t>
      </w:r>
    </w:p>
    <w:p w:rsidR="00AA5A28" w:rsidRDefault="00AA5A28" w:rsidP="00AA5A28">
      <w:pPr>
        <w:ind w:firstLine="709"/>
        <w:jc w:val="both"/>
      </w:pPr>
      <w:r w:rsidRPr="00DE6797">
        <w:t>В 2023 г. расходы на ук</w:t>
      </w:r>
      <w:r w:rsidR="00B52A3D">
        <w:t>азанные цели составили 16 882,1</w:t>
      </w:r>
      <w:r w:rsidRPr="00DE6797">
        <w:t xml:space="preserve"> тыс</w:t>
      </w:r>
      <w:r>
        <w:t xml:space="preserve">. рублей. </w:t>
      </w:r>
      <w:proofErr w:type="gramStart"/>
      <w:r w:rsidRPr="0011060E">
        <w:t xml:space="preserve">В 2024 году </w:t>
      </w:r>
      <w:r>
        <w:t xml:space="preserve">исходя из возможностей областного бюджета </w:t>
      </w:r>
      <w:r w:rsidRPr="0011060E">
        <w:t xml:space="preserve">на </w:t>
      </w:r>
      <w:r>
        <w:t xml:space="preserve">обустройство </w:t>
      </w:r>
      <w:r w:rsidRPr="001061CF">
        <w:rPr>
          <w:szCs w:val="28"/>
        </w:rPr>
        <w:br/>
      </w:r>
      <w:r>
        <w:t xml:space="preserve">и модернизацию объектов городской инфраструктуры, парковых </w:t>
      </w:r>
      <w:r w:rsidRPr="001061CF">
        <w:rPr>
          <w:szCs w:val="28"/>
        </w:rPr>
        <w:br/>
      </w:r>
      <w:r>
        <w:t>и рекреационных зон для занятий физической культурой и спортом предоставлена субсидия в размере 14 721,5 тыс. рублей бюджетам</w:t>
      </w:r>
      <w:r w:rsidRPr="0011060E">
        <w:t xml:space="preserve"> </w:t>
      </w:r>
      <w:r>
        <w:t xml:space="preserve">пяти муниципальных образований: городским  округам «Город Архангельск» </w:t>
      </w:r>
      <w:r w:rsidRPr="001061CF">
        <w:rPr>
          <w:szCs w:val="28"/>
        </w:rPr>
        <w:br/>
      </w:r>
      <w:r>
        <w:t xml:space="preserve">и «Северодвинск», Вельскому муниципальному </w:t>
      </w:r>
      <w:r w:rsidRPr="0011060E">
        <w:t>район</w:t>
      </w:r>
      <w:r>
        <w:t xml:space="preserve">у, </w:t>
      </w:r>
      <w:proofErr w:type="spellStart"/>
      <w:r>
        <w:t>Виноградовскому</w:t>
      </w:r>
      <w:proofErr w:type="spellEnd"/>
      <w:r>
        <w:t xml:space="preserve"> муниципальному округу и Онежскому муниципальному району</w:t>
      </w:r>
      <w:r w:rsidRPr="0011060E">
        <w:t>.</w:t>
      </w:r>
      <w:proofErr w:type="gramEnd"/>
      <w:r w:rsidRPr="0011060E">
        <w:t xml:space="preserve"> </w:t>
      </w:r>
      <w:r>
        <w:t>Мероприятия завершены во всех муниципальных образованиях;</w:t>
      </w:r>
    </w:p>
    <w:p w:rsidR="001E0AE8" w:rsidRPr="0011060E" w:rsidRDefault="001E0AE8" w:rsidP="00AA5A28">
      <w:pPr>
        <w:ind w:firstLine="709"/>
        <w:jc w:val="both"/>
      </w:pPr>
    </w:p>
    <w:p w:rsidR="0089539B" w:rsidRDefault="0089539B" w:rsidP="0089539B">
      <w:pPr>
        <w:autoSpaceDE w:val="0"/>
        <w:autoSpaceDN w:val="0"/>
        <w:adjustRightInd w:val="0"/>
        <w:ind w:firstLine="708"/>
        <w:jc w:val="both"/>
        <w:rPr>
          <w:szCs w:val="28"/>
        </w:rPr>
      </w:pPr>
      <w:r>
        <w:rPr>
          <w:szCs w:val="28"/>
        </w:rPr>
        <w:t xml:space="preserve">1.28) мероприятия по созданию спортивных площадок </w:t>
      </w:r>
      <w:r w:rsidR="00AA5A28" w:rsidRPr="001061CF">
        <w:rPr>
          <w:szCs w:val="28"/>
        </w:rPr>
        <w:br/>
      </w:r>
      <w:r>
        <w:rPr>
          <w:szCs w:val="28"/>
        </w:rPr>
        <w:t xml:space="preserve">для тестирования населения Архангельской области в соответствии </w:t>
      </w:r>
      <w:r w:rsidR="00AA5A28" w:rsidRPr="001061CF">
        <w:rPr>
          <w:szCs w:val="28"/>
        </w:rPr>
        <w:br/>
      </w:r>
      <w:r>
        <w:rPr>
          <w:szCs w:val="28"/>
        </w:rPr>
        <w:lastRenderedPageBreak/>
        <w:t xml:space="preserve">с Всероссийским физкультурно-спортивным комплексом «Готов к труду </w:t>
      </w:r>
      <w:r w:rsidR="00AA5A28" w:rsidRPr="001061CF">
        <w:rPr>
          <w:szCs w:val="28"/>
        </w:rPr>
        <w:br/>
      </w:r>
      <w:r>
        <w:rPr>
          <w:szCs w:val="28"/>
        </w:rPr>
        <w:t xml:space="preserve">и обороне» в муниципальных образованиях Архангельской области </w:t>
      </w:r>
      <w:r w:rsidR="00AA5A28" w:rsidRPr="001061CF">
        <w:rPr>
          <w:szCs w:val="28"/>
        </w:rPr>
        <w:br/>
      </w:r>
      <w:r w:rsidRPr="006E1D2A">
        <w:rPr>
          <w:szCs w:val="28"/>
        </w:rPr>
        <w:t>(до уровня 2023 года</w:t>
      </w:r>
      <w:r>
        <w:rPr>
          <w:szCs w:val="28"/>
        </w:rPr>
        <w:t>)</w:t>
      </w:r>
    </w:p>
    <w:p w:rsidR="00AA5A28" w:rsidRDefault="00AA5A28" w:rsidP="00AA5A28">
      <w:pPr>
        <w:pStyle w:val="af0"/>
        <w:ind w:firstLine="709"/>
        <w:jc w:val="both"/>
        <w:rPr>
          <w:iCs/>
          <w:szCs w:val="28"/>
        </w:rPr>
      </w:pPr>
      <w:r w:rsidRPr="00E41C58">
        <w:rPr>
          <w:iCs/>
          <w:szCs w:val="28"/>
        </w:rPr>
        <w:t>В связи с дефицитом бюджета средства на</w:t>
      </w:r>
      <w:r>
        <w:rPr>
          <w:iCs/>
          <w:szCs w:val="28"/>
        </w:rPr>
        <w:t xml:space="preserve"> данные цели </w:t>
      </w:r>
      <w:r w:rsidRPr="00E41C58">
        <w:rPr>
          <w:iCs/>
          <w:szCs w:val="28"/>
        </w:rPr>
        <w:t>в обл</w:t>
      </w:r>
      <w:r>
        <w:rPr>
          <w:iCs/>
          <w:szCs w:val="28"/>
        </w:rPr>
        <w:t>астном бюджете не предусмотрены;</w:t>
      </w:r>
    </w:p>
    <w:p w:rsidR="001E0AE8" w:rsidRPr="00E41C58" w:rsidRDefault="001E0AE8" w:rsidP="00AA5A28">
      <w:pPr>
        <w:pStyle w:val="af0"/>
        <w:ind w:firstLine="709"/>
        <w:jc w:val="both"/>
        <w:rPr>
          <w:iCs/>
          <w:szCs w:val="28"/>
        </w:rPr>
      </w:pPr>
    </w:p>
    <w:p w:rsidR="0089539B" w:rsidRDefault="0089539B" w:rsidP="0089539B">
      <w:pPr>
        <w:autoSpaceDE w:val="0"/>
        <w:autoSpaceDN w:val="0"/>
        <w:adjustRightInd w:val="0"/>
        <w:ind w:firstLine="708"/>
        <w:jc w:val="both"/>
        <w:rPr>
          <w:color w:val="000000"/>
          <w:lang w:bidi="ru-RU"/>
        </w:rPr>
      </w:pPr>
      <w:r>
        <w:rPr>
          <w:szCs w:val="28"/>
        </w:rPr>
        <w:t xml:space="preserve">1.29) </w:t>
      </w:r>
      <w:r w:rsidRPr="006E1D2A">
        <w:t>создание ресурсных центров по лыжным гонкам</w:t>
      </w:r>
      <w:r>
        <w:t xml:space="preserve">                                    в</w:t>
      </w:r>
      <w:r w:rsidRPr="006E1D2A">
        <w:t xml:space="preserve"> </w:t>
      </w:r>
      <w:r w:rsidRPr="006E1D2A">
        <w:rPr>
          <w:color w:val="000000"/>
        </w:rPr>
        <w:t>муниципальных образовани</w:t>
      </w:r>
      <w:r>
        <w:rPr>
          <w:color w:val="000000"/>
        </w:rPr>
        <w:t>ях</w:t>
      </w:r>
      <w:r w:rsidRPr="006E1D2A">
        <w:rPr>
          <w:color w:val="000000"/>
        </w:rPr>
        <w:t xml:space="preserve"> Архангельской области </w:t>
      </w:r>
      <w:r w:rsidRPr="006E1D2A">
        <w:t>(</w:t>
      </w:r>
      <w:r>
        <w:t>дополнительно              на создание двух центров)</w:t>
      </w:r>
    </w:p>
    <w:p w:rsidR="0089539B" w:rsidRDefault="00AA5A28" w:rsidP="00AA5A28">
      <w:pPr>
        <w:autoSpaceDE w:val="0"/>
        <w:autoSpaceDN w:val="0"/>
        <w:adjustRightInd w:val="0"/>
        <w:ind w:firstLine="708"/>
        <w:jc w:val="both"/>
        <w:rPr>
          <w:iCs/>
          <w:szCs w:val="28"/>
        </w:rPr>
      </w:pPr>
      <w:r w:rsidRPr="006E536F">
        <w:rPr>
          <w:iCs/>
          <w:szCs w:val="28"/>
        </w:rPr>
        <w:t>В связи с дефицитом бюджета средства на данные цели в областном бюджете не предусмотрены</w:t>
      </w:r>
      <w:r>
        <w:rPr>
          <w:iCs/>
          <w:szCs w:val="28"/>
        </w:rPr>
        <w:t>;</w:t>
      </w:r>
    </w:p>
    <w:p w:rsidR="001E0AE8" w:rsidRDefault="001E0AE8" w:rsidP="00AA5A28">
      <w:pPr>
        <w:autoSpaceDE w:val="0"/>
        <w:autoSpaceDN w:val="0"/>
        <w:adjustRightInd w:val="0"/>
        <w:ind w:firstLine="708"/>
        <w:jc w:val="both"/>
        <w:rPr>
          <w:iCs/>
          <w:szCs w:val="28"/>
        </w:rPr>
      </w:pPr>
    </w:p>
    <w:p w:rsidR="0089539B" w:rsidRDefault="0089539B" w:rsidP="0089539B">
      <w:pPr>
        <w:autoSpaceDE w:val="0"/>
        <w:autoSpaceDN w:val="0"/>
        <w:adjustRightInd w:val="0"/>
        <w:ind w:firstLine="708"/>
        <w:jc w:val="both"/>
        <w:rPr>
          <w:szCs w:val="28"/>
        </w:rPr>
      </w:pPr>
      <w:r w:rsidRPr="00B93335">
        <w:rPr>
          <w:iCs/>
          <w:szCs w:val="28"/>
        </w:rPr>
        <w:t>1.</w:t>
      </w:r>
      <w:r>
        <w:rPr>
          <w:iCs/>
          <w:szCs w:val="28"/>
        </w:rPr>
        <w:t>30</w:t>
      </w:r>
      <w:r w:rsidRPr="00B93335">
        <w:rPr>
          <w:iCs/>
          <w:szCs w:val="28"/>
        </w:rPr>
        <w:t>)</w:t>
      </w:r>
      <w:r>
        <w:rPr>
          <w:iCs/>
          <w:color w:val="FF0000"/>
          <w:szCs w:val="28"/>
        </w:rPr>
        <w:t xml:space="preserve"> </w:t>
      </w:r>
      <w:proofErr w:type="spellStart"/>
      <w:r w:rsidRPr="00F04C20">
        <w:rPr>
          <w:szCs w:val="28"/>
        </w:rPr>
        <w:t>софинансирование</w:t>
      </w:r>
      <w:proofErr w:type="spellEnd"/>
      <w:r w:rsidRPr="00F04C20">
        <w:rPr>
          <w:szCs w:val="28"/>
        </w:rPr>
        <w:t xml:space="preserve"> расходов муниципальных образований Архангел</w:t>
      </w:r>
      <w:r>
        <w:rPr>
          <w:szCs w:val="28"/>
        </w:rPr>
        <w:t xml:space="preserve">ьской области на строительство </w:t>
      </w:r>
      <w:r w:rsidRPr="00F04C20">
        <w:rPr>
          <w:szCs w:val="28"/>
        </w:rPr>
        <w:t xml:space="preserve">и ремонт источников наружного </w:t>
      </w:r>
      <w:r>
        <w:rPr>
          <w:szCs w:val="28"/>
        </w:rPr>
        <w:t xml:space="preserve">противопожарного водоснабжения </w:t>
      </w:r>
      <w:r w:rsidRPr="00F04C20">
        <w:rPr>
          <w:szCs w:val="28"/>
        </w:rPr>
        <w:t>на территориях муниципальных об</w:t>
      </w:r>
      <w:r>
        <w:rPr>
          <w:szCs w:val="28"/>
        </w:rPr>
        <w:t>разований Арханг</w:t>
      </w:r>
      <w:r w:rsidR="00867380">
        <w:rPr>
          <w:szCs w:val="28"/>
        </w:rPr>
        <w:t>ельской области</w:t>
      </w:r>
    </w:p>
    <w:p w:rsidR="00867380" w:rsidRDefault="00867380" w:rsidP="00867380">
      <w:pPr>
        <w:ind w:firstLine="709"/>
        <w:jc w:val="both"/>
        <w:rPr>
          <w:szCs w:val="28"/>
        </w:rPr>
      </w:pPr>
      <w:r>
        <w:rPr>
          <w:szCs w:val="28"/>
        </w:rPr>
        <w:t xml:space="preserve">В 2024 году из областного бюджета бюджетам </w:t>
      </w:r>
      <w:r w:rsidRPr="00650AAB">
        <w:rPr>
          <w:szCs w:val="28"/>
        </w:rPr>
        <w:t xml:space="preserve">муниципальных округов, городских округов, городских и сельских поселений Архангельской области </w:t>
      </w:r>
      <w:r>
        <w:rPr>
          <w:szCs w:val="28"/>
        </w:rPr>
        <w:t>14 муниципальным образованиям предоставлена субсидия</w:t>
      </w:r>
      <w:r>
        <w:rPr>
          <w:color w:val="000000"/>
          <w:szCs w:val="28"/>
        </w:rPr>
        <w:br/>
      </w:r>
      <w:r>
        <w:rPr>
          <w:szCs w:val="28"/>
        </w:rPr>
        <w:t>н</w:t>
      </w:r>
      <w:r w:rsidRPr="009E1A2F">
        <w:rPr>
          <w:szCs w:val="28"/>
        </w:rPr>
        <w:t>а оборудование источников наружного противопожарного водоснабжения</w:t>
      </w:r>
      <w:r>
        <w:rPr>
          <w:color w:val="000000"/>
          <w:szCs w:val="28"/>
        </w:rPr>
        <w:br/>
      </w:r>
      <w:r>
        <w:rPr>
          <w:szCs w:val="28"/>
        </w:rPr>
        <w:t>в размере 27 000,0 тыс. рублей;</w:t>
      </w:r>
    </w:p>
    <w:p w:rsidR="001E0AE8" w:rsidRDefault="001E0AE8" w:rsidP="00867380">
      <w:pPr>
        <w:ind w:firstLine="709"/>
        <w:jc w:val="both"/>
        <w:rPr>
          <w:szCs w:val="28"/>
        </w:rPr>
      </w:pPr>
    </w:p>
    <w:p w:rsidR="0089539B" w:rsidRPr="00E05BC1" w:rsidRDefault="0089539B" w:rsidP="0089539B">
      <w:pPr>
        <w:autoSpaceDE w:val="0"/>
        <w:autoSpaceDN w:val="0"/>
        <w:adjustRightInd w:val="0"/>
        <w:ind w:firstLine="708"/>
        <w:jc w:val="both"/>
        <w:rPr>
          <w:rFonts w:ascii="Times New Roman CYR" w:eastAsia="Calibri" w:hAnsi="Times New Roman CYR" w:cs="Times New Roman CYR"/>
          <w:b/>
          <w:i/>
          <w:color w:val="000000"/>
          <w:szCs w:val="28"/>
          <w:lang w:eastAsia="en-US"/>
        </w:rPr>
      </w:pPr>
      <w:r>
        <w:rPr>
          <w:szCs w:val="28"/>
        </w:rPr>
        <w:t xml:space="preserve">1.31) </w:t>
      </w:r>
      <w:r w:rsidRPr="00EB4E97">
        <w:rPr>
          <w:szCs w:val="28"/>
        </w:rPr>
        <w:t>финансирование общественных объединений пожа</w:t>
      </w:r>
      <w:r>
        <w:rPr>
          <w:szCs w:val="28"/>
        </w:rPr>
        <w:t>рной охраны</w:t>
      </w:r>
      <w:r w:rsidR="00867380">
        <w:rPr>
          <w:color w:val="000000"/>
          <w:szCs w:val="28"/>
        </w:rPr>
        <w:br/>
      </w:r>
      <w:r>
        <w:rPr>
          <w:szCs w:val="28"/>
        </w:rPr>
        <w:t xml:space="preserve">в соответствии </w:t>
      </w:r>
      <w:r w:rsidRPr="00EB4E97">
        <w:rPr>
          <w:szCs w:val="28"/>
        </w:rPr>
        <w:t xml:space="preserve">с </w:t>
      </w:r>
      <w:r>
        <w:rPr>
          <w:szCs w:val="28"/>
        </w:rPr>
        <w:t>нормативами</w:t>
      </w:r>
      <w:r w:rsidRPr="00EB4E97">
        <w:rPr>
          <w:szCs w:val="28"/>
        </w:rPr>
        <w:t xml:space="preserve">, </w:t>
      </w:r>
      <w:r w:rsidRPr="00EB4E97">
        <w:rPr>
          <w:rFonts w:eastAsia="Calibri"/>
          <w:szCs w:val="28"/>
        </w:rPr>
        <w:t>утвержденны</w:t>
      </w:r>
      <w:r>
        <w:rPr>
          <w:rFonts w:eastAsia="Calibri"/>
          <w:szCs w:val="28"/>
        </w:rPr>
        <w:t>ми</w:t>
      </w:r>
      <w:r w:rsidRPr="00EB4E97">
        <w:rPr>
          <w:rFonts w:eastAsia="Calibri"/>
          <w:szCs w:val="28"/>
        </w:rPr>
        <w:t xml:space="preserve"> </w:t>
      </w:r>
      <w:r w:rsidRPr="00CB4F76">
        <w:rPr>
          <w:rFonts w:eastAsia="Calibri"/>
          <w:szCs w:val="28"/>
        </w:rPr>
        <w:t>постановлением Правительства Архангельской области от 27 марта 2012 г</w:t>
      </w:r>
      <w:r w:rsidR="00867380">
        <w:rPr>
          <w:rFonts w:eastAsia="Calibri"/>
          <w:szCs w:val="28"/>
        </w:rPr>
        <w:t>.</w:t>
      </w:r>
      <w:r w:rsidRPr="00CB4F76">
        <w:rPr>
          <w:rFonts w:eastAsia="Calibri"/>
          <w:szCs w:val="28"/>
        </w:rPr>
        <w:t xml:space="preserve"> № 106-пп</w:t>
      </w:r>
      <w:r>
        <w:rPr>
          <w:rFonts w:eastAsia="Calibri"/>
          <w:szCs w:val="28"/>
        </w:rPr>
        <w:t xml:space="preserve"> </w:t>
      </w:r>
      <w:r w:rsidR="00867380">
        <w:rPr>
          <w:color w:val="000000"/>
          <w:szCs w:val="28"/>
        </w:rPr>
        <w:br/>
      </w:r>
      <w:r w:rsidR="00867380" w:rsidRPr="002717C3">
        <w:rPr>
          <w:rFonts w:ascii="Times New Roman CYR" w:eastAsiaTheme="minorHAnsi" w:hAnsi="Times New Roman CYR" w:cs="Times New Roman CYR"/>
          <w:color w:val="000000"/>
          <w:szCs w:val="28"/>
          <w:lang w:eastAsia="en-US"/>
        </w:rPr>
        <w:t xml:space="preserve"> </w:t>
      </w:r>
      <w:r w:rsidRPr="002717C3">
        <w:rPr>
          <w:rFonts w:ascii="Times New Roman CYR" w:eastAsiaTheme="minorHAnsi" w:hAnsi="Times New Roman CYR" w:cs="Times New Roman CYR"/>
          <w:color w:val="000000"/>
          <w:szCs w:val="28"/>
          <w:lang w:eastAsia="en-US"/>
        </w:rPr>
        <w:t>«О государственной поддерж</w:t>
      </w:r>
      <w:r>
        <w:rPr>
          <w:rFonts w:ascii="Times New Roman CYR" w:eastAsiaTheme="minorHAnsi" w:hAnsi="Times New Roman CYR" w:cs="Times New Roman CYR"/>
          <w:color w:val="000000"/>
          <w:szCs w:val="28"/>
          <w:lang w:eastAsia="en-US"/>
        </w:rPr>
        <w:t xml:space="preserve">ке добровольной пожарной охраны </w:t>
      </w:r>
      <w:r w:rsidR="00867380">
        <w:rPr>
          <w:color w:val="000000"/>
          <w:szCs w:val="28"/>
        </w:rPr>
        <w:br/>
      </w:r>
      <w:r w:rsidRPr="002717C3">
        <w:rPr>
          <w:rFonts w:ascii="Times New Roman CYR" w:eastAsiaTheme="minorHAnsi" w:hAnsi="Times New Roman CYR" w:cs="Times New Roman CYR"/>
          <w:color w:val="000000"/>
          <w:szCs w:val="28"/>
          <w:lang w:eastAsia="en-US"/>
        </w:rPr>
        <w:t>в Архангельской области»</w:t>
      </w:r>
    </w:p>
    <w:p w:rsidR="00867380" w:rsidRDefault="00867380" w:rsidP="00867380">
      <w:pPr>
        <w:ind w:firstLine="709"/>
        <w:jc w:val="both"/>
        <w:rPr>
          <w:szCs w:val="28"/>
        </w:rPr>
      </w:pPr>
      <w:r>
        <w:rPr>
          <w:szCs w:val="28"/>
        </w:rPr>
        <w:t xml:space="preserve">На </w:t>
      </w:r>
      <w:r w:rsidRPr="00135301">
        <w:rPr>
          <w:szCs w:val="28"/>
        </w:rPr>
        <w:t>обеспечение деятельности общественных объединений пожарной охраны Архангельской области</w:t>
      </w:r>
      <w:r>
        <w:rPr>
          <w:szCs w:val="28"/>
        </w:rPr>
        <w:t xml:space="preserve"> в областном бюджете предусмотрено 44 980,7 тыс. рублей. Доведенные средства обеспечили размер денежного вознаграждения 2,4 тыс. рублей на одного добровольного пожарного в месяц, при нормативе 3,0 тыс. рублей. Общая сумма средств необходимая для </w:t>
      </w:r>
      <w:r w:rsidRPr="00135301">
        <w:rPr>
          <w:szCs w:val="28"/>
        </w:rPr>
        <w:t>обеспечени</w:t>
      </w:r>
      <w:r>
        <w:rPr>
          <w:szCs w:val="28"/>
        </w:rPr>
        <w:t>я</w:t>
      </w:r>
      <w:r w:rsidRPr="00135301">
        <w:rPr>
          <w:szCs w:val="28"/>
        </w:rPr>
        <w:t xml:space="preserve"> деятельности общественных объединений пожарной охраны</w:t>
      </w:r>
      <w:r>
        <w:rPr>
          <w:szCs w:val="28"/>
        </w:rPr>
        <w:t xml:space="preserve"> согласно нормативу в 2024 году составляет 67 000,9 тыс. рублей. В связи </w:t>
      </w:r>
      <w:r>
        <w:rPr>
          <w:color w:val="000000"/>
          <w:szCs w:val="28"/>
        </w:rPr>
        <w:br/>
      </w:r>
      <w:r>
        <w:rPr>
          <w:szCs w:val="28"/>
        </w:rPr>
        <w:t xml:space="preserve">с дефицитом средств областного бюджета заявка в полном объеме </w:t>
      </w:r>
      <w:r>
        <w:rPr>
          <w:color w:val="000000"/>
          <w:szCs w:val="28"/>
        </w:rPr>
        <w:br/>
      </w:r>
      <w:r>
        <w:rPr>
          <w:szCs w:val="28"/>
        </w:rPr>
        <w:t>не удовлетворена;</w:t>
      </w:r>
    </w:p>
    <w:p w:rsidR="001E0AE8" w:rsidRDefault="001E0AE8" w:rsidP="00867380">
      <w:pPr>
        <w:ind w:firstLine="709"/>
        <w:jc w:val="both"/>
        <w:rPr>
          <w:szCs w:val="28"/>
        </w:rPr>
      </w:pPr>
    </w:p>
    <w:p w:rsidR="0089539B" w:rsidRPr="007E249A" w:rsidRDefault="0089539B" w:rsidP="0089539B">
      <w:pPr>
        <w:autoSpaceDE w:val="0"/>
        <w:autoSpaceDN w:val="0"/>
        <w:adjustRightInd w:val="0"/>
        <w:ind w:firstLine="708"/>
        <w:jc w:val="both"/>
        <w:rPr>
          <w:rFonts w:ascii="Times New Roman CYR" w:eastAsia="Calibri" w:hAnsi="Times New Roman CYR" w:cs="Times New Roman CYR"/>
          <w:b/>
          <w:i/>
          <w:color w:val="000000"/>
          <w:szCs w:val="28"/>
          <w:lang w:eastAsia="en-US"/>
        </w:rPr>
      </w:pPr>
      <w:r>
        <w:rPr>
          <w:szCs w:val="28"/>
        </w:rPr>
        <w:t xml:space="preserve">1.32) </w:t>
      </w:r>
      <w:r w:rsidRPr="00EB4E97">
        <w:rPr>
          <w:szCs w:val="28"/>
        </w:rPr>
        <w:t>укрепление материально-технической базы и развитие противопожарной инфрас</w:t>
      </w:r>
      <w:r>
        <w:rPr>
          <w:szCs w:val="28"/>
        </w:rPr>
        <w:t xml:space="preserve">труктуры </w:t>
      </w:r>
      <w:r w:rsidRPr="00EB4E97">
        <w:rPr>
          <w:szCs w:val="28"/>
        </w:rPr>
        <w:t xml:space="preserve">в муниципальных образовательных организациях </w:t>
      </w:r>
      <w:r>
        <w:rPr>
          <w:szCs w:val="28"/>
        </w:rPr>
        <w:t xml:space="preserve">муниципальных образований </w:t>
      </w:r>
      <w:r w:rsidRPr="00EB4E97">
        <w:rPr>
          <w:szCs w:val="28"/>
        </w:rPr>
        <w:t>Архангельской области</w:t>
      </w:r>
    </w:p>
    <w:p w:rsidR="004103D8" w:rsidRPr="004266B9" w:rsidRDefault="004103D8" w:rsidP="004103D8">
      <w:pPr>
        <w:widowControl w:val="0"/>
        <w:autoSpaceDE w:val="0"/>
        <w:autoSpaceDN w:val="0"/>
        <w:adjustRightInd w:val="0"/>
        <w:ind w:firstLine="709"/>
        <w:jc w:val="both"/>
        <w:rPr>
          <w:szCs w:val="28"/>
        </w:rPr>
      </w:pPr>
      <w:r w:rsidRPr="004266B9">
        <w:rPr>
          <w:szCs w:val="28"/>
        </w:rPr>
        <w:t xml:space="preserve">Укрепление материально-технической базы общеобразовательных </w:t>
      </w:r>
      <w:proofErr w:type="gramStart"/>
      <w:r w:rsidRPr="004266B9">
        <w:rPr>
          <w:szCs w:val="28"/>
        </w:rPr>
        <w:t>организаций</w:t>
      </w:r>
      <w:proofErr w:type="gramEnd"/>
      <w:r w:rsidRPr="004266B9">
        <w:rPr>
          <w:szCs w:val="28"/>
        </w:rPr>
        <w:t xml:space="preserve"> Архангельской области начиная с 2022 года осуществляется </w:t>
      </w:r>
      <w:r>
        <w:rPr>
          <w:szCs w:val="28"/>
        </w:rPr>
        <w:br/>
      </w:r>
      <w:r w:rsidRPr="004266B9">
        <w:rPr>
          <w:szCs w:val="28"/>
        </w:rPr>
        <w:t>в рамках федеральной программы по модернизации школьных систем (далее – Програ</w:t>
      </w:r>
      <w:r>
        <w:rPr>
          <w:szCs w:val="28"/>
        </w:rPr>
        <w:t xml:space="preserve">мма). </w:t>
      </w:r>
      <w:proofErr w:type="gramStart"/>
      <w:r>
        <w:rPr>
          <w:szCs w:val="28"/>
        </w:rPr>
        <w:t xml:space="preserve">Программа включает </w:t>
      </w:r>
      <w:r w:rsidRPr="004266B9">
        <w:rPr>
          <w:szCs w:val="28"/>
        </w:rPr>
        <w:t xml:space="preserve">проведение капитального ремонта, приобретение нового оборудования в отремонтированные школы, обновление учебных пособий, обеспечение мероприятий </w:t>
      </w:r>
      <w:r>
        <w:rPr>
          <w:color w:val="000000"/>
          <w:szCs w:val="28"/>
        </w:rPr>
        <w:br/>
      </w:r>
      <w:r w:rsidRPr="004266B9">
        <w:rPr>
          <w:szCs w:val="28"/>
        </w:rPr>
        <w:t xml:space="preserve">по антитеррористической защищенности, повышению квалификации преподавательского состава школ, созданию инициативных групп из числа учеников, педагогов и родителей учащихся с целью участия в процессе </w:t>
      </w:r>
      <w:r>
        <w:rPr>
          <w:color w:val="000000"/>
          <w:szCs w:val="28"/>
        </w:rPr>
        <w:br/>
      </w:r>
      <w:r w:rsidRPr="004266B9">
        <w:rPr>
          <w:szCs w:val="28"/>
        </w:rPr>
        <w:lastRenderedPageBreak/>
        <w:t>в части обсуждения принятия решений по назначению школьных пространств, выбору цветовых решений и контроля за ходом проводимых работ.</w:t>
      </w:r>
      <w:proofErr w:type="gramEnd"/>
    </w:p>
    <w:p w:rsidR="004103D8" w:rsidRPr="004266B9" w:rsidRDefault="004103D8" w:rsidP="004103D8">
      <w:pPr>
        <w:widowControl w:val="0"/>
        <w:autoSpaceDE w:val="0"/>
        <w:autoSpaceDN w:val="0"/>
        <w:adjustRightInd w:val="0"/>
        <w:ind w:firstLine="709"/>
        <w:jc w:val="both"/>
        <w:rPr>
          <w:szCs w:val="28"/>
        </w:rPr>
      </w:pPr>
      <w:r w:rsidRPr="004266B9">
        <w:rPr>
          <w:szCs w:val="28"/>
        </w:rPr>
        <w:t xml:space="preserve">В 2024 году в рамках программы по модернизации школьных систем образования реализуется капитальный ремонт 17 объектов образования: </w:t>
      </w:r>
    </w:p>
    <w:p w:rsidR="004103D8" w:rsidRPr="004266B9" w:rsidRDefault="004103D8" w:rsidP="004103D8">
      <w:pPr>
        <w:widowControl w:val="0"/>
        <w:autoSpaceDE w:val="0"/>
        <w:autoSpaceDN w:val="0"/>
        <w:adjustRightInd w:val="0"/>
        <w:ind w:firstLine="709"/>
        <w:jc w:val="both"/>
        <w:rPr>
          <w:szCs w:val="28"/>
        </w:rPr>
      </w:pPr>
      <w:r w:rsidRPr="004266B9">
        <w:rPr>
          <w:szCs w:val="28"/>
        </w:rPr>
        <w:t>1 переходящий объект с 2023 года (школа № 15 п. Кулой</w:t>
      </w:r>
      <w:r>
        <w:rPr>
          <w:szCs w:val="28"/>
        </w:rPr>
        <w:t xml:space="preserve"> Вельский район</w:t>
      </w:r>
      <w:r w:rsidRPr="004266B9">
        <w:rPr>
          <w:szCs w:val="28"/>
        </w:rPr>
        <w:t xml:space="preserve">), 6 объектов однолетнего цикла 2024 </w:t>
      </w:r>
      <w:r>
        <w:rPr>
          <w:szCs w:val="28"/>
        </w:rPr>
        <w:t xml:space="preserve">года и </w:t>
      </w:r>
      <w:r w:rsidRPr="004266B9">
        <w:rPr>
          <w:szCs w:val="28"/>
        </w:rPr>
        <w:t>10 объектов с двухлетним циклом производства ремонтных работ в 2024–2025 годах. По всем объектам заключен</w:t>
      </w:r>
      <w:r>
        <w:rPr>
          <w:szCs w:val="28"/>
        </w:rPr>
        <w:t>ы контракты на выполнение работ и проводятся ремонты</w:t>
      </w:r>
      <w:r w:rsidRPr="004266B9">
        <w:rPr>
          <w:szCs w:val="28"/>
        </w:rPr>
        <w:t xml:space="preserve">. </w:t>
      </w:r>
    </w:p>
    <w:p w:rsidR="004103D8" w:rsidRPr="004266B9" w:rsidRDefault="004103D8" w:rsidP="004103D8">
      <w:pPr>
        <w:widowControl w:val="0"/>
        <w:autoSpaceDE w:val="0"/>
        <w:autoSpaceDN w:val="0"/>
        <w:adjustRightInd w:val="0"/>
        <w:ind w:firstLine="709"/>
        <w:jc w:val="both"/>
        <w:rPr>
          <w:szCs w:val="28"/>
        </w:rPr>
      </w:pPr>
      <w:r w:rsidRPr="004266B9">
        <w:rPr>
          <w:szCs w:val="28"/>
        </w:rPr>
        <w:t xml:space="preserve">В 2025 году – будут отремонтированы 10 объектов с двухлетним циклом производства работ в 2024–2025 годах и 8 объектов однолетнего цикла 2025 года. В 2026 году – 32 объекта однолетнего цикла 2026 года. </w:t>
      </w:r>
    </w:p>
    <w:p w:rsidR="004103D8" w:rsidRPr="004266B9" w:rsidRDefault="004103D8" w:rsidP="004103D8">
      <w:pPr>
        <w:widowControl w:val="0"/>
        <w:autoSpaceDE w:val="0"/>
        <w:autoSpaceDN w:val="0"/>
        <w:adjustRightInd w:val="0"/>
        <w:ind w:firstLine="709"/>
        <w:jc w:val="both"/>
        <w:rPr>
          <w:szCs w:val="28"/>
        </w:rPr>
      </w:pPr>
      <w:r w:rsidRPr="004266B9">
        <w:rPr>
          <w:szCs w:val="28"/>
        </w:rPr>
        <w:t>Реализация мероприятий по модернизации школьных сис</w:t>
      </w:r>
      <w:r>
        <w:rPr>
          <w:szCs w:val="28"/>
        </w:rPr>
        <w:t>тем образования будет продолжаться</w:t>
      </w:r>
      <w:r w:rsidRPr="004266B9">
        <w:rPr>
          <w:szCs w:val="28"/>
        </w:rPr>
        <w:t xml:space="preserve">. </w:t>
      </w:r>
    </w:p>
    <w:p w:rsidR="004103D8" w:rsidRDefault="004103D8" w:rsidP="004103D8">
      <w:pPr>
        <w:widowControl w:val="0"/>
        <w:autoSpaceDE w:val="0"/>
        <w:autoSpaceDN w:val="0"/>
        <w:adjustRightInd w:val="0"/>
        <w:ind w:firstLine="709"/>
        <w:jc w:val="both"/>
        <w:rPr>
          <w:szCs w:val="28"/>
        </w:rPr>
      </w:pPr>
      <w:proofErr w:type="gramStart"/>
      <w:r>
        <w:rPr>
          <w:szCs w:val="28"/>
        </w:rPr>
        <w:t xml:space="preserve">Кроме того, в текущем году из областного бюджете выделено в виде субсидий местным бюджетам в объеме 49,5 млн. рублей на </w:t>
      </w:r>
      <w:r w:rsidRPr="008400AA">
        <w:rPr>
          <w:szCs w:val="28"/>
        </w:rPr>
        <w:t>развитие противопожарной инфраструктуры в муниципальных образовательных организациях муниципальных образований Архангельской области</w:t>
      </w:r>
      <w:r>
        <w:rPr>
          <w:szCs w:val="28"/>
        </w:rPr>
        <w:t>;</w:t>
      </w:r>
      <w:proofErr w:type="gramEnd"/>
    </w:p>
    <w:p w:rsidR="001E0AE8" w:rsidRPr="00B52028" w:rsidRDefault="001E0AE8" w:rsidP="004103D8">
      <w:pPr>
        <w:widowControl w:val="0"/>
        <w:autoSpaceDE w:val="0"/>
        <w:autoSpaceDN w:val="0"/>
        <w:adjustRightInd w:val="0"/>
        <w:ind w:firstLine="709"/>
        <w:jc w:val="both"/>
        <w:rPr>
          <w:szCs w:val="28"/>
        </w:rPr>
      </w:pPr>
    </w:p>
    <w:p w:rsidR="0089539B" w:rsidRPr="00660566" w:rsidRDefault="0089539B" w:rsidP="0089539B">
      <w:pPr>
        <w:autoSpaceDE w:val="0"/>
        <w:autoSpaceDN w:val="0"/>
        <w:adjustRightInd w:val="0"/>
        <w:ind w:firstLine="708"/>
        <w:jc w:val="both"/>
        <w:rPr>
          <w:szCs w:val="28"/>
        </w:rPr>
      </w:pPr>
      <w:r>
        <w:rPr>
          <w:szCs w:val="28"/>
        </w:rPr>
        <w:t xml:space="preserve">1.33) </w:t>
      </w:r>
      <w:r w:rsidRPr="00347A6F">
        <w:rPr>
          <w:szCs w:val="28"/>
        </w:rPr>
        <w:t>закупк</w:t>
      </w:r>
      <w:r>
        <w:rPr>
          <w:szCs w:val="28"/>
        </w:rPr>
        <w:t>у</w:t>
      </w:r>
      <w:r w:rsidRPr="00347A6F">
        <w:rPr>
          <w:szCs w:val="28"/>
        </w:rPr>
        <w:t xml:space="preserve"> пожарных автомобилей</w:t>
      </w:r>
      <w:r>
        <w:rPr>
          <w:szCs w:val="28"/>
        </w:rPr>
        <w:t xml:space="preserve"> в количестве</w:t>
      </w:r>
      <w:r w:rsidRPr="00204FB5">
        <w:rPr>
          <w:szCs w:val="28"/>
        </w:rPr>
        <w:t xml:space="preserve"> </w:t>
      </w:r>
      <w:r w:rsidRPr="00347A6F">
        <w:rPr>
          <w:szCs w:val="28"/>
        </w:rPr>
        <w:t>трех единиц</w:t>
      </w:r>
    </w:p>
    <w:p w:rsidR="00867380" w:rsidRDefault="00867380" w:rsidP="00867380">
      <w:pPr>
        <w:ind w:firstLine="709"/>
        <w:jc w:val="both"/>
        <w:rPr>
          <w:szCs w:val="28"/>
        </w:rPr>
      </w:pPr>
      <w:r>
        <w:rPr>
          <w:szCs w:val="28"/>
        </w:rPr>
        <w:t>В 2024 году приобретены пожарные автомобили в количестве трех единиц на общую сумму 59 248,8 тыс. рублей;</w:t>
      </w:r>
    </w:p>
    <w:p w:rsidR="001E0AE8" w:rsidRDefault="001E0AE8" w:rsidP="00867380">
      <w:pPr>
        <w:ind w:firstLine="709"/>
        <w:jc w:val="both"/>
        <w:rPr>
          <w:szCs w:val="28"/>
        </w:rPr>
      </w:pPr>
    </w:p>
    <w:p w:rsidR="001E0AE8" w:rsidRDefault="001E0AE8" w:rsidP="00867380">
      <w:pPr>
        <w:ind w:firstLine="709"/>
        <w:jc w:val="both"/>
        <w:rPr>
          <w:szCs w:val="28"/>
        </w:rPr>
      </w:pPr>
    </w:p>
    <w:p w:rsidR="0089539B" w:rsidRDefault="0089539B" w:rsidP="0089539B">
      <w:pPr>
        <w:pStyle w:val="a3"/>
        <w:ind w:firstLine="708"/>
        <w:rPr>
          <w:szCs w:val="28"/>
        </w:rPr>
      </w:pPr>
      <w:proofErr w:type="gramStart"/>
      <w:r>
        <w:rPr>
          <w:szCs w:val="28"/>
        </w:rPr>
        <w:t xml:space="preserve">1.34) предоставление </w:t>
      </w:r>
      <w:r w:rsidRPr="0069356C">
        <w:rPr>
          <w:szCs w:val="28"/>
        </w:rPr>
        <w:t>субсидий бюджетам муниципальных районов, городских округов, муниципальных</w:t>
      </w:r>
      <w:r>
        <w:rPr>
          <w:szCs w:val="28"/>
        </w:rPr>
        <w:t xml:space="preserve"> о</w:t>
      </w:r>
      <w:r w:rsidRPr="0069356C">
        <w:rPr>
          <w:szCs w:val="28"/>
        </w:rPr>
        <w:t>кругов,</w:t>
      </w:r>
      <w:r>
        <w:rPr>
          <w:szCs w:val="28"/>
        </w:rPr>
        <w:t xml:space="preserve"> </w:t>
      </w:r>
      <w:r w:rsidRPr="0069356C">
        <w:rPr>
          <w:szCs w:val="28"/>
        </w:rPr>
        <w:t>городских и сельских поселений Архангельской области</w:t>
      </w:r>
      <w:r>
        <w:rPr>
          <w:szCs w:val="28"/>
        </w:rPr>
        <w:t xml:space="preserve"> </w:t>
      </w:r>
      <w:r w:rsidRPr="0069356C">
        <w:rPr>
          <w:szCs w:val="28"/>
        </w:rPr>
        <w:t>на обустройство</w:t>
      </w:r>
      <w:r>
        <w:rPr>
          <w:szCs w:val="28"/>
        </w:rPr>
        <w:t xml:space="preserve"> </w:t>
      </w:r>
      <w:r w:rsidRPr="0069356C">
        <w:rPr>
          <w:szCs w:val="28"/>
        </w:rPr>
        <w:t>и восстановление воинских захоронений, находящихся</w:t>
      </w:r>
      <w:r>
        <w:rPr>
          <w:szCs w:val="28"/>
        </w:rPr>
        <w:t xml:space="preserve"> в муниципальной собственности, </w:t>
      </w:r>
      <w:r w:rsidR="00FE213D">
        <w:rPr>
          <w:color w:val="000000"/>
          <w:szCs w:val="28"/>
        </w:rPr>
        <w:br/>
      </w:r>
      <w:r w:rsidRPr="0069356C">
        <w:rPr>
          <w:szCs w:val="28"/>
        </w:rPr>
        <w:t xml:space="preserve">в рамках реализации федеральной целевой программы «Увековечение памяти </w:t>
      </w:r>
      <w:r w:rsidRPr="0048593A">
        <w:rPr>
          <w:szCs w:val="28"/>
        </w:rPr>
        <w:t xml:space="preserve">погибших при защите Отечества на 2019 – 2024 годы», утвержденной </w:t>
      </w:r>
      <w:r w:rsidRPr="0048593A">
        <w:rPr>
          <w:bCs/>
          <w:kern w:val="36"/>
          <w:szCs w:val="28"/>
        </w:rPr>
        <w:t>постановлением Пра</w:t>
      </w:r>
      <w:r>
        <w:rPr>
          <w:bCs/>
          <w:kern w:val="36"/>
          <w:szCs w:val="28"/>
        </w:rPr>
        <w:t xml:space="preserve">вительства Российской Федерации от 9 августа </w:t>
      </w:r>
      <w:r w:rsidRPr="0048593A">
        <w:rPr>
          <w:bCs/>
          <w:kern w:val="36"/>
          <w:szCs w:val="28"/>
        </w:rPr>
        <w:t>2019 г</w:t>
      </w:r>
      <w:r w:rsidR="00FE213D">
        <w:rPr>
          <w:bCs/>
          <w:kern w:val="36"/>
          <w:szCs w:val="28"/>
        </w:rPr>
        <w:t>.</w:t>
      </w:r>
      <w:r w:rsidRPr="0048593A">
        <w:rPr>
          <w:bCs/>
          <w:kern w:val="36"/>
          <w:szCs w:val="28"/>
        </w:rPr>
        <w:t xml:space="preserve"> № 1036</w:t>
      </w:r>
      <w:proofErr w:type="gramEnd"/>
    </w:p>
    <w:p w:rsidR="00FE213D" w:rsidRPr="00B572D7" w:rsidRDefault="00FE213D" w:rsidP="00FE213D">
      <w:pPr>
        <w:ind w:firstLine="709"/>
        <w:jc w:val="both"/>
        <w:rPr>
          <w:szCs w:val="28"/>
        </w:rPr>
      </w:pPr>
      <w:proofErr w:type="gramStart"/>
      <w:r w:rsidRPr="00B572D7">
        <w:rPr>
          <w:szCs w:val="28"/>
        </w:rPr>
        <w:t xml:space="preserve">В рамках государственной программы Архангельской области «Молодежь Поморья», утвержденной постановлением Правительства Архангельской области от 9 ноября 2020 г. № 659-пп, муниципальным районам, муниципальным округам, городским округам, городским </w:t>
      </w:r>
      <w:r>
        <w:rPr>
          <w:color w:val="000000"/>
          <w:szCs w:val="28"/>
        </w:rPr>
        <w:br/>
      </w:r>
      <w:r w:rsidRPr="00B572D7">
        <w:rPr>
          <w:szCs w:val="28"/>
        </w:rPr>
        <w:t>и сельским поселениям Архангельской области предоставляются средства федерального и областного бюджетов для восстановления (</w:t>
      </w:r>
      <w:r>
        <w:rPr>
          <w:szCs w:val="28"/>
        </w:rPr>
        <w:t>на ремонт</w:t>
      </w:r>
      <w:r w:rsidRPr="00B572D7">
        <w:rPr>
          <w:szCs w:val="28"/>
        </w:rPr>
        <w:t xml:space="preserve">, реставрацию, благоустройства) паспортизированных воинских захоронений </w:t>
      </w:r>
      <w:r w:rsidR="00B52A3D">
        <w:rPr>
          <w:szCs w:val="28"/>
        </w:rPr>
        <w:t xml:space="preserve">     </w:t>
      </w:r>
      <w:r w:rsidRPr="00B572D7">
        <w:rPr>
          <w:szCs w:val="28"/>
        </w:rPr>
        <w:t xml:space="preserve">и установки на них мемориальных знаков. </w:t>
      </w:r>
      <w:proofErr w:type="gramEnd"/>
    </w:p>
    <w:p w:rsidR="00FE213D" w:rsidRDefault="00FE213D" w:rsidP="00FE213D">
      <w:pPr>
        <w:ind w:firstLine="709"/>
        <w:jc w:val="both"/>
        <w:rPr>
          <w:szCs w:val="28"/>
        </w:rPr>
      </w:pPr>
      <w:proofErr w:type="gramStart"/>
      <w:r>
        <w:rPr>
          <w:szCs w:val="28"/>
        </w:rPr>
        <w:t>В соответствии с д</w:t>
      </w:r>
      <w:r w:rsidRPr="00B572D7">
        <w:rPr>
          <w:szCs w:val="28"/>
        </w:rPr>
        <w:t xml:space="preserve">ополнительным соглашением к Соглашению </w:t>
      </w:r>
      <w:r>
        <w:rPr>
          <w:szCs w:val="28"/>
        </w:rPr>
        <w:br/>
      </w:r>
      <w:r w:rsidRPr="00B572D7">
        <w:rPr>
          <w:szCs w:val="28"/>
        </w:rPr>
        <w:t>о предоставлении субсидии из федерального бюджета бюджету Архангельской области от 22 декабря 2023 г. № 187-09-2020-037/8 (далее – Соглашение) в 2024 году на проведение конкурса предусмотрено финансирование в размере 212</w:t>
      </w:r>
      <w:r w:rsidR="00B52A3D">
        <w:rPr>
          <w:szCs w:val="28"/>
        </w:rPr>
        <w:t>,</w:t>
      </w:r>
      <w:r w:rsidRPr="00B572D7">
        <w:rPr>
          <w:szCs w:val="28"/>
        </w:rPr>
        <w:t>3</w:t>
      </w:r>
      <w:r w:rsidR="00B52A3D">
        <w:rPr>
          <w:szCs w:val="28"/>
        </w:rPr>
        <w:t xml:space="preserve"> тыс.</w:t>
      </w:r>
      <w:r w:rsidRPr="00B572D7">
        <w:rPr>
          <w:szCs w:val="28"/>
        </w:rPr>
        <w:t xml:space="preserve"> рублей, </w:t>
      </w:r>
      <w:r>
        <w:rPr>
          <w:szCs w:val="28"/>
        </w:rPr>
        <w:t>в том числе</w:t>
      </w:r>
      <w:r w:rsidRPr="00B572D7">
        <w:rPr>
          <w:szCs w:val="28"/>
        </w:rPr>
        <w:t xml:space="preserve"> 145</w:t>
      </w:r>
      <w:r w:rsidR="00B52A3D">
        <w:rPr>
          <w:szCs w:val="28"/>
        </w:rPr>
        <w:t>,</w:t>
      </w:r>
      <w:r w:rsidRPr="00B572D7">
        <w:rPr>
          <w:szCs w:val="28"/>
        </w:rPr>
        <w:t xml:space="preserve">6 </w:t>
      </w:r>
      <w:r w:rsidR="00B52A3D">
        <w:rPr>
          <w:szCs w:val="28"/>
        </w:rPr>
        <w:t xml:space="preserve">тыс. </w:t>
      </w:r>
      <w:r w:rsidRPr="00B572D7">
        <w:rPr>
          <w:szCs w:val="28"/>
        </w:rPr>
        <w:t xml:space="preserve">рублей – </w:t>
      </w:r>
      <w:r>
        <w:rPr>
          <w:szCs w:val="28"/>
        </w:rPr>
        <w:br/>
      </w:r>
      <w:r w:rsidRPr="00B572D7">
        <w:rPr>
          <w:szCs w:val="28"/>
        </w:rPr>
        <w:t>на восстановление воинских захоронений и 66</w:t>
      </w:r>
      <w:r w:rsidR="00B52A3D">
        <w:rPr>
          <w:szCs w:val="28"/>
        </w:rPr>
        <w:t>,</w:t>
      </w:r>
      <w:r w:rsidRPr="00B572D7">
        <w:rPr>
          <w:szCs w:val="28"/>
        </w:rPr>
        <w:t xml:space="preserve">7 </w:t>
      </w:r>
      <w:r w:rsidR="00B52A3D">
        <w:rPr>
          <w:szCs w:val="28"/>
        </w:rPr>
        <w:t xml:space="preserve">тыс. </w:t>
      </w:r>
      <w:r w:rsidRPr="00B572D7">
        <w:rPr>
          <w:szCs w:val="28"/>
        </w:rPr>
        <w:t>рублей – на установку мемориальных знаков.</w:t>
      </w:r>
      <w:proofErr w:type="gramEnd"/>
      <w:r>
        <w:rPr>
          <w:szCs w:val="28"/>
        </w:rPr>
        <w:t xml:space="preserve"> В настоящее время проведены работы </w:t>
      </w:r>
      <w:r>
        <w:rPr>
          <w:szCs w:val="28"/>
        </w:rPr>
        <w:br/>
      </w:r>
      <w:r>
        <w:rPr>
          <w:szCs w:val="28"/>
        </w:rPr>
        <w:lastRenderedPageBreak/>
        <w:t xml:space="preserve">по восстановлению двух </w:t>
      </w:r>
      <w:r w:rsidRPr="000E5DD4">
        <w:rPr>
          <w:szCs w:val="28"/>
        </w:rPr>
        <w:t>воинск</w:t>
      </w:r>
      <w:r>
        <w:rPr>
          <w:szCs w:val="28"/>
        </w:rPr>
        <w:t>их</w:t>
      </w:r>
      <w:r w:rsidRPr="000E5DD4">
        <w:rPr>
          <w:szCs w:val="28"/>
        </w:rPr>
        <w:t xml:space="preserve"> захоронени</w:t>
      </w:r>
      <w:r>
        <w:rPr>
          <w:szCs w:val="28"/>
        </w:rPr>
        <w:t xml:space="preserve">й и осуществляется работа </w:t>
      </w:r>
      <w:r>
        <w:rPr>
          <w:szCs w:val="28"/>
        </w:rPr>
        <w:br/>
        <w:t xml:space="preserve">по установке </w:t>
      </w:r>
      <w:r w:rsidRPr="000E5DD4">
        <w:rPr>
          <w:szCs w:val="28"/>
        </w:rPr>
        <w:t>14 мемориальных знаков</w:t>
      </w:r>
      <w:r>
        <w:rPr>
          <w:szCs w:val="28"/>
        </w:rPr>
        <w:t>.</w:t>
      </w:r>
    </w:p>
    <w:p w:rsidR="00FE213D" w:rsidRDefault="00FE213D" w:rsidP="00FE213D">
      <w:pPr>
        <w:ind w:firstLine="709"/>
        <w:jc w:val="both"/>
        <w:rPr>
          <w:szCs w:val="28"/>
        </w:rPr>
      </w:pPr>
      <w:r>
        <w:rPr>
          <w:szCs w:val="28"/>
        </w:rPr>
        <w:t>Кроме этого, в 2024 году</w:t>
      </w:r>
      <w:r w:rsidRPr="00A10C31">
        <w:rPr>
          <w:szCs w:val="28"/>
        </w:rPr>
        <w:t xml:space="preserve"> выделена субсидия</w:t>
      </w:r>
      <w:r>
        <w:rPr>
          <w:szCs w:val="28"/>
        </w:rPr>
        <w:t xml:space="preserve"> из областного бюджета</w:t>
      </w:r>
      <w:r w:rsidRPr="00A10C31">
        <w:rPr>
          <w:szCs w:val="28"/>
        </w:rPr>
        <w:t xml:space="preserve"> </w:t>
      </w:r>
      <w:r w:rsidR="00B52A3D">
        <w:rPr>
          <w:szCs w:val="28"/>
        </w:rPr>
        <w:t xml:space="preserve">               </w:t>
      </w:r>
      <w:r w:rsidRPr="00BA69AC">
        <w:rPr>
          <w:szCs w:val="28"/>
        </w:rPr>
        <w:t xml:space="preserve">на реализацию мероприятий федеральной целевой программы «Увековечение памяти погибших при защите Отечества на 2019 – 2024 годы» </w:t>
      </w:r>
      <w:r w:rsidRPr="00A10C31">
        <w:rPr>
          <w:szCs w:val="28"/>
        </w:rPr>
        <w:t xml:space="preserve">сверх </w:t>
      </w:r>
      <w:r>
        <w:rPr>
          <w:szCs w:val="28"/>
        </w:rPr>
        <w:t>С</w:t>
      </w:r>
      <w:r w:rsidRPr="00A10C31">
        <w:rPr>
          <w:szCs w:val="28"/>
        </w:rPr>
        <w:t>оглашения с федеральным органом государственной власти</w:t>
      </w:r>
      <w:r>
        <w:rPr>
          <w:szCs w:val="28"/>
        </w:rPr>
        <w:t xml:space="preserve">. </w:t>
      </w:r>
      <w:r w:rsidR="00B52A3D">
        <w:rPr>
          <w:szCs w:val="28"/>
        </w:rPr>
        <w:t xml:space="preserve">                        </w:t>
      </w:r>
      <w:r>
        <w:rPr>
          <w:szCs w:val="28"/>
        </w:rPr>
        <w:t xml:space="preserve">По итогам конкурсных процедур поддержаны работы в четырех муниципальных образованиях Архангельской области на сумму </w:t>
      </w:r>
      <w:r w:rsidR="00B52A3D">
        <w:rPr>
          <w:szCs w:val="28"/>
        </w:rPr>
        <w:t xml:space="preserve">                      </w:t>
      </w:r>
      <w:r>
        <w:rPr>
          <w:szCs w:val="28"/>
        </w:rPr>
        <w:t>271</w:t>
      </w:r>
      <w:r w:rsidR="00B52A3D">
        <w:rPr>
          <w:szCs w:val="28"/>
        </w:rPr>
        <w:t>,2 тыс.</w:t>
      </w:r>
      <w:r>
        <w:rPr>
          <w:szCs w:val="28"/>
        </w:rPr>
        <w:t xml:space="preserve"> рублей;</w:t>
      </w:r>
    </w:p>
    <w:p w:rsidR="001E0AE8" w:rsidRDefault="001E0AE8" w:rsidP="00FE213D">
      <w:pPr>
        <w:ind w:firstLine="709"/>
        <w:jc w:val="both"/>
        <w:rPr>
          <w:szCs w:val="28"/>
        </w:rPr>
      </w:pPr>
    </w:p>
    <w:p w:rsidR="0089539B" w:rsidRDefault="0089539B" w:rsidP="0089539B">
      <w:pPr>
        <w:pStyle w:val="a3"/>
        <w:ind w:firstLine="708"/>
        <w:rPr>
          <w:szCs w:val="28"/>
        </w:rPr>
      </w:pPr>
      <w:r>
        <w:rPr>
          <w:szCs w:val="28"/>
        </w:rPr>
        <w:t>1.35)</w:t>
      </w:r>
      <w:r w:rsidRPr="00F3156D">
        <w:rPr>
          <w:szCs w:val="28"/>
        </w:rPr>
        <w:t xml:space="preserve"> восстановление памятников, обелисков, мемориалов, памятных мест, исторически связанных с подвигам</w:t>
      </w:r>
      <w:r w:rsidR="00FE213D">
        <w:rPr>
          <w:szCs w:val="28"/>
        </w:rPr>
        <w:t>и погибших при защите Отечества</w:t>
      </w:r>
    </w:p>
    <w:p w:rsidR="00FE213D" w:rsidRDefault="00FE213D" w:rsidP="00FE213D">
      <w:pPr>
        <w:ind w:firstLine="709"/>
        <w:jc w:val="both"/>
        <w:rPr>
          <w:szCs w:val="28"/>
        </w:rPr>
      </w:pPr>
      <w:r>
        <w:rPr>
          <w:szCs w:val="28"/>
        </w:rPr>
        <w:t xml:space="preserve">В 2024 году </w:t>
      </w:r>
      <w:r w:rsidRPr="00532807">
        <w:rPr>
          <w:szCs w:val="28"/>
        </w:rPr>
        <w:t>муниципальны</w:t>
      </w:r>
      <w:r>
        <w:rPr>
          <w:szCs w:val="28"/>
        </w:rPr>
        <w:t>м районам</w:t>
      </w:r>
      <w:r w:rsidRPr="00532807">
        <w:rPr>
          <w:szCs w:val="28"/>
        </w:rPr>
        <w:t>, муниципальны</w:t>
      </w:r>
      <w:r>
        <w:rPr>
          <w:szCs w:val="28"/>
        </w:rPr>
        <w:t>м</w:t>
      </w:r>
      <w:r w:rsidRPr="00532807">
        <w:rPr>
          <w:szCs w:val="28"/>
        </w:rPr>
        <w:t xml:space="preserve"> округ</w:t>
      </w:r>
      <w:r>
        <w:rPr>
          <w:szCs w:val="28"/>
        </w:rPr>
        <w:t>ам</w:t>
      </w:r>
      <w:r w:rsidRPr="00532807">
        <w:rPr>
          <w:szCs w:val="28"/>
        </w:rPr>
        <w:t>, городски</w:t>
      </w:r>
      <w:r>
        <w:rPr>
          <w:szCs w:val="28"/>
        </w:rPr>
        <w:t>м</w:t>
      </w:r>
      <w:r w:rsidRPr="00532807">
        <w:rPr>
          <w:szCs w:val="28"/>
        </w:rPr>
        <w:t xml:space="preserve"> округ</w:t>
      </w:r>
      <w:r>
        <w:rPr>
          <w:szCs w:val="28"/>
        </w:rPr>
        <w:t>ам</w:t>
      </w:r>
      <w:r w:rsidRPr="00532807">
        <w:rPr>
          <w:szCs w:val="28"/>
        </w:rPr>
        <w:t xml:space="preserve"> Архангельской области</w:t>
      </w:r>
      <w:r>
        <w:rPr>
          <w:szCs w:val="28"/>
        </w:rPr>
        <w:t xml:space="preserve"> перечислена субсидия в размере 20</w:t>
      </w:r>
      <w:r w:rsidR="00B52A3D">
        <w:rPr>
          <w:szCs w:val="28"/>
        </w:rPr>
        <w:t>,</w:t>
      </w:r>
      <w:r>
        <w:rPr>
          <w:szCs w:val="28"/>
        </w:rPr>
        <w:t xml:space="preserve">0 </w:t>
      </w:r>
      <w:r w:rsidR="00B52A3D">
        <w:rPr>
          <w:szCs w:val="28"/>
        </w:rPr>
        <w:t xml:space="preserve">млн. </w:t>
      </w:r>
      <w:r>
        <w:rPr>
          <w:szCs w:val="28"/>
        </w:rPr>
        <w:t>рублей</w:t>
      </w:r>
      <w:r w:rsidRPr="00532807">
        <w:rPr>
          <w:szCs w:val="28"/>
        </w:rPr>
        <w:t xml:space="preserve"> на ремонт, реконструкцию, благоустройство и установку памятников, обелисков, мемориалов, памятных досок</w:t>
      </w:r>
      <w:r>
        <w:rPr>
          <w:szCs w:val="28"/>
        </w:rPr>
        <w:t xml:space="preserve">. </w:t>
      </w:r>
      <w:r w:rsidRPr="00532807">
        <w:rPr>
          <w:szCs w:val="28"/>
        </w:rPr>
        <w:t>В рамках конкурсных процедур поддержаны заявки от 21 муниципального образования Архангельской области на пр</w:t>
      </w:r>
      <w:r>
        <w:rPr>
          <w:szCs w:val="28"/>
        </w:rPr>
        <w:t>оведение работ на</w:t>
      </w:r>
      <w:r w:rsidRPr="00532807">
        <w:rPr>
          <w:szCs w:val="28"/>
        </w:rPr>
        <w:t xml:space="preserve"> 50 мемориальных объектах.</w:t>
      </w:r>
    </w:p>
    <w:p w:rsidR="00FE213D" w:rsidRDefault="00FE213D" w:rsidP="00FE213D">
      <w:pPr>
        <w:ind w:firstLine="709"/>
        <w:jc w:val="both"/>
        <w:rPr>
          <w:szCs w:val="28"/>
        </w:rPr>
      </w:pPr>
      <w:r>
        <w:rPr>
          <w:szCs w:val="28"/>
        </w:rPr>
        <w:t xml:space="preserve">Помимо этого, в рамках областного конкурса проектов патриотической направленности поддержано три проекта на сумму </w:t>
      </w:r>
      <w:r w:rsidRPr="00CB5A89">
        <w:rPr>
          <w:szCs w:val="28"/>
        </w:rPr>
        <w:t>430</w:t>
      </w:r>
      <w:r w:rsidR="00B52A3D">
        <w:rPr>
          <w:szCs w:val="28"/>
        </w:rPr>
        <w:t>,9 тыс.</w:t>
      </w:r>
      <w:r w:rsidRPr="00CB5A89">
        <w:rPr>
          <w:szCs w:val="28"/>
        </w:rPr>
        <w:t>‬</w:t>
      </w:r>
      <w:r>
        <w:rPr>
          <w:szCs w:val="28"/>
        </w:rPr>
        <w:t xml:space="preserve"> рублей, </w:t>
      </w:r>
      <w:r w:rsidR="00B52A3D">
        <w:rPr>
          <w:szCs w:val="28"/>
        </w:rPr>
        <w:t xml:space="preserve">                            </w:t>
      </w:r>
      <w:r>
        <w:rPr>
          <w:szCs w:val="28"/>
        </w:rPr>
        <w:t xml:space="preserve">в рамках которых в </w:t>
      </w:r>
      <w:proofErr w:type="spellStart"/>
      <w:r w:rsidRPr="00CB5A89">
        <w:rPr>
          <w:szCs w:val="28"/>
        </w:rPr>
        <w:t>Виноградовск</w:t>
      </w:r>
      <w:r>
        <w:rPr>
          <w:szCs w:val="28"/>
        </w:rPr>
        <w:t>ом</w:t>
      </w:r>
      <w:proofErr w:type="spellEnd"/>
      <w:r>
        <w:rPr>
          <w:szCs w:val="28"/>
        </w:rPr>
        <w:t xml:space="preserve"> муниципальном</w:t>
      </w:r>
      <w:r w:rsidRPr="00CB5A89">
        <w:rPr>
          <w:szCs w:val="28"/>
        </w:rPr>
        <w:t xml:space="preserve"> округ</w:t>
      </w:r>
      <w:r>
        <w:rPr>
          <w:szCs w:val="28"/>
        </w:rPr>
        <w:t xml:space="preserve">е </w:t>
      </w:r>
      <w:r w:rsidRPr="00532807">
        <w:rPr>
          <w:szCs w:val="28"/>
        </w:rPr>
        <w:t>Архангельской области</w:t>
      </w:r>
      <w:r>
        <w:rPr>
          <w:szCs w:val="28"/>
        </w:rPr>
        <w:t>, В</w:t>
      </w:r>
      <w:r w:rsidRPr="00CB5A89">
        <w:rPr>
          <w:szCs w:val="28"/>
        </w:rPr>
        <w:t>ельск</w:t>
      </w:r>
      <w:r>
        <w:rPr>
          <w:szCs w:val="28"/>
        </w:rPr>
        <w:t xml:space="preserve">ом и </w:t>
      </w:r>
      <w:proofErr w:type="spellStart"/>
      <w:r>
        <w:rPr>
          <w:szCs w:val="28"/>
        </w:rPr>
        <w:t>Коношском</w:t>
      </w:r>
      <w:proofErr w:type="spellEnd"/>
      <w:r w:rsidRPr="00CB5A89">
        <w:rPr>
          <w:szCs w:val="28"/>
        </w:rPr>
        <w:t xml:space="preserve"> муниципальн</w:t>
      </w:r>
      <w:r>
        <w:rPr>
          <w:szCs w:val="28"/>
        </w:rPr>
        <w:t>ых</w:t>
      </w:r>
      <w:r w:rsidRPr="00CB5A89">
        <w:rPr>
          <w:szCs w:val="28"/>
        </w:rPr>
        <w:t xml:space="preserve"> </w:t>
      </w:r>
      <w:r>
        <w:rPr>
          <w:szCs w:val="28"/>
        </w:rPr>
        <w:t>районах Архангельской области проведены работы по ремонту и благоустройству воинских захоронений и памятно-мемориальных объектов;</w:t>
      </w:r>
    </w:p>
    <w:p w:rsidR="001E0AE8" w:rsidRPr="0011771A" w:rsidRDefault="001E0AE8" w:rsidP="00FE213D">
      <w:pPr>
        <w:ind w:firstLine="709"/>
        <w:jc w:val="both"/>
        <w:rPr>
          <w:szCs w:val="28"/>
        </w:rPr>
      </w:pPr>
    </w:p>
    <w:p w:rsidR="0089539B" w:rsidRDefault="0089539B" w:rsidP="0089539B">
      <w:pPr>
        <w:autoSpaceDE w:val="0"/>
        <w:autoSpaceDN w:val="0"/>
        <w:adjustRightInd w:val="0"/>
        <w:ind w:firstLine="708"/>
        <w:jc w:val="both"/>
        <w:rPr>
          <w:rFonts w:eastAsiaTheme="minorHAnsi"/>
          <w:color w:val="000000"/>
          <w:szCs w:val="28"/>
          <w:lang w:eastAsia="en-US"/>
        </w:rPr>
      </w:pPr>
      <w:r>
        <w:rPr>
          <w:bCs/>
          <w:szCs w:val="28"/>
        </w:rPr>
        <w:t>1.36)</w:t>
      </w:r>
      <w:r>
        <w:rPr>
          <w:szCs w:val="28"/>
        </w:rPr>
        <w:t xml:space="preserve"> п</w:t>
      </w:r>
      <w:r w:rsidRPr="004B3722">
        <w:rPr>
          <w:szCs w:val="28"/>
        </w:rPr>
        <w:t>роведен</w:t>
      </w:r>
      <w:r>
        <w:rPr>
          <w:szCs w:val="28"/>
        </w:rPr>
        <w:t>ие</w:t>
      </w:r>
      <w:r w:rsidRPr="004B3722">
        <w:rPr>
          <w:szCs w:val="28"/>
        </w:rPr>
        <w:t xml:space="preserve"> информационно-просветительск</w:t>
      </w:r>
      <w:r>
        <w:rPr>
          <w:szCs w:val="28"/>
        </w:rPr>
        <w:t>их</w:t>
      </w:r>
      <w:r w:rsidRPr="004B3722">
        <w:rPr>
          <w:szCs w:val="28"/>
        </w:rPr>
        <w:t xml:space="preserve"> мероприяти</w:t>
      </w:r>
      <w:r>
        <w:rPr>
          <w:szCs w:val="28"/>
        </w:rPr>
        <w:t>й</w:t>
      </w:r>
      <w:r w:rsidRPr="004B3722">
        <w:rPr>
          <w:szCs w:val="28"/>
        </w:rPr>
        <w:t>, направленны</w:t>
      </w:r>
      <w:r>
        <w:rPr>
          <w:szCs w:val="28"/>
        </w:rPr>
        <w:t xml:space="preserve">х </w:t>
      </w:r>
      <w:r w:rsidRPr="004B3722">
        <w:rPr>
          <w:szCs w:val="28"/>
        </w:rPr>
        <w:t xml:space="preserve">на профилактику экстремизма и терроризма, в том числе </w:t>
      </w:r>
      <w:r>
        <w:rPr>
          <w:szCs w:val="28"/>
        </w:rPr>
        <w:t xml:space="preserve">                 </w:t>
      </w:r>
      <w:r w:rsidRPr="004B3722">
        <w:rPr>
          <w:szCs w:val="28"/>
        </w:rPr>
        <w:t>в информационно-телекоммуникационной сети «Интернет»</w:t>
      </w:r>
      <w:r>
        <w:rPr>
          <w:szCs w:val="28"/>
        </w:rPr>
        <w:t xml:space="preserve"> (до уровня</w:t>
      </w:r>
      <w:r w:rsidRPr="0056459A">
        <w:rPr>
          <w:szCs w:val="28"/>
        </w:rPr>
        <w:t xml:space="preserve"> </w:t>
      </w:r>
      <w:r w:rsidR="00AA5A28">
        <w:rPr>
          <w:szCs w:val="28"/>
        </w:rPr>
        <w:t>финансирования 2023 года)</w:t>
      </w:r>
    </w:p>
    <w:p w:rsidR="00AA5A28" w:rsidRPr="001E2387" w:rsidRDefault="00AA5A28" w:rsidP="00AA5A28">
      <w:pPr>
        <w:ind w:firstLine="709"/>
        <w:jc w:val="both"/>
        <w:rPr>
          <w:rFonts w:eastAsiaTheme="minorEastAsia"/>
          <w:szCs w:val="28"/>
        </w:rPr>
      </w:pPr>
      <w:r w:rsidRPr="001E2387">
        <w:rPr>
          <w:szCs w:val="28"/>
        </w:rPr>
        <w:t xml:space="preserve">Кассовые расходы за 2023 год на </w:t>
      </w:r>
      <w:r w:rsidRPr="001E2387">
        <w:rPr>
          <w:rFonts w:eastAsiaTheme="minorEastAsia"/>
          <w:szCs w:val="28"/>
        </w:rPr>
        <w:t xml:space="preserve">проведение информационно-просветительских мероприятий, направленных на профилактику экстремизма и терроризма в </w:t>
      </w:r>
      <w:proofErr w:type="spellStart"/>
      <w:proofErr w:type="gramStart"/>
      <w:r w:rsidRPr="001E2387">
        <w:rPr>
          <w:rFonts w:eastAsiaTheme="minorEastAsia"/>
          <w:szCs w:val="28"/>
        </w:rPr>
        <w:t>интернет-сообществах</w:t>
      </w:r>
      <w:proofErr w:type="spellEnd"/>
      <w:proofErr w:type="gramEnd"/>
      <w:r w:rsidRPr="001E2387">
        <w:rPr>
          <w:rFonts w:eastAsiaTheme="minorEastAsia"/>
          <w:szCs w:val="28"/>
        </w:rPr>
        <w:t xml:space="preserve"> составили 1 000,00 тыс. рублей.</w:t>
      </w:r>
    </w:p>
    <w:p w:rsidR="0089539B" w:rsidRDefault="00AA5A28" w:rsidP="00AA5A28">
      <w:pPr>
        <w:ind w:firstLine="708"/>
        <w:jc w:val="both"/>
        <w:rPr>
          <w:rFonts w:eastAsiaTheme="minorEastAsia"/>
          <w:szCs w:val="28"/>
        </w:rPr>
      </w:pPr>
      <w:r w:rsidRPr="001E2387">
        <w:rPr>
          <w:rFonts w:eastAsiaTheme="minorEastAsia"/>
          <w:szCs w:val="28"/>
        </w:rPr>
        <w:t xml:space="preserve">В 2024 году на эти же цели предусмотрено 600,00 тыс. рублей. </w:t>
      </w:r>
      <w:r>
        <w:rPr>
          <w:szCs w:val="28"/>
        </w:rPr>
        <w:br/>
      </w:r>
      <w:proofErr w:type="gramStart"/>
      <w:r w:rsidRPr="001E2387">
        <w:rPr>
          <w:rFonts w:eastAsiaTheme="minorEastAsia"/>
          <w:szCs w:val="28"/>
        </w:rPr>
        <w:t xml:space="preserve">При этом в 2024 году </w:t>
      </w:r>
      <w:r>
        <w:rPr>
          <w:rFonts w:eastAsiaTheme="minorEastAsia"/>
          <w:szCs w:val="28"/>
        </w:rPr>
        <w:t xml:space="preserve">агентству по делам молодежи Архангельской области </w:t>
      </w:r>
      <w:r w:rsidRPr="001E2387">
        <w:rPr>
          <w:rFonts w:eastAsiaTheme="minorEastAsia"/>
          <w:szCs w:val="28"/>
        </w:rPr>
        <w:t xml:space="preserve">предусмотрено на </w:t>
      </w:r>
      <w:r>
        <w:rPr>
          <w:rFonts w:eastAsiaTheme="minorEastAsia"/>
          <w:szCs w:val="28"/>
        </w:rPr>
        <w:t xml:space="preserve">новые мероприятия по </w:t>
      </w:r>
      <w:r w:rsidRPr="001E2387">
        <w:rPr>
          <w:rFonts w:eastAsiaTheme="minorEastAsia"/>
          <w:szCs w:val="28"/>
        </w:rPr>
        <w:t>изготовлени</w:t>
      </w:r>
      <w:r>
        <w:rPr>
          <w:rFonts w:eastAsiaTheme="minorEastAsia"/>
          <w:szCs w:val="28"/>
        </w:rPr>
        <w:t>ю</w:t>
      </w:r>
      <w:r w:rsidRPr="001E2387">
        <w:rPr>
          <w:rFonts w:eastAsiaTheme="minorEastAsia"/>
          <w:szCs w:val="28"/>
        </w:rPr>
        <w:t xml:space="preserve"> и размещени</w:t>
      </w:r>
      <w:r>
        <w:rPr>
          <w:rFonts w:eastAsiaTheme="minorEastAsia"/>
          <w:szCs w:val="28"/>
        </w:rPr>
        <w:t>ю</w:t>
      </w:r>
      <w:r w:rsidRPr="001E2387">
        <w:rPr>
          <w:rFonts w:eastAsiaTheme="minorEastAsia"/>
          <w:szCs w:val="28"/>
        </w:rPr>
        <w:t xml:space="preserve"> материалов, направленных на профилактику экстремизма и терроризма </w:t>
      </w:r>
      <w:r>
        <w:rPr>
          <w:szCs w:val="28"/>
        </w:rPr>
        <w:br/>
      </w:r>
      <w:r w:rsidRPr="001E2387">
        <w:rPr>
          <w:rFonts w:eastAsiaTheme="minorEastAsia"/>
          <w:szCs w:val="28"/>
        </w:rPr>
        <w:t>в информаци</w:t>
      </w:r>
      <w:r>
        <w:rPr>
          <w:rFonts w:eastAsiaTheme="minorEastAsia"/>
          <w:szCs w:val="28"/>
        </w:rPr>
        <w:t>онно-телекоммуникационной сети «</w:t>
      </w:r>
      <w:r w:rsidRPr="001E2387">
        <w:rPr>
          <w:rFonts w:eastAsiaTheme="minorEastAsia"/>
          <w:szCs w:val="28"/>
        </w:rPr>
        <w:t>Интернет</w:t>
      </w:r>
      <w:r>
        <w:rPr>
          <w:rFonts w:eastAsiaTheme="minorEastAsia"/>
          <w:szCs w:val="28"/>
        </w:rPr>
        <w:t>»</w:t>
      </w:r>
      <w:r w:rsidRPr="001E2387">
        <w:rPr>
          <w:rFonts w:eastAsiaTheme="minorEastAsia"/>
          <w:szCs w:val="28"/>
        </w:rPr>
        <w:t xml:space="preserve">, в том числе </w:t>
      </w:r>
      <w:proofErr w:type="spellStart"/>
      <w:r w:rsidRPr="001E2387">
        <w:rPr>
          <w:rFonts w:eastAsiaTheme="minorEastAsia"/>
          <w:szCs w:val="28"/>
        </w:rPr>
        <w:t>таргетированн</w:t>
      </w:r>
      <w:r>
        <w:rPr>
          <w:rFonts w:eastAsiaTheme="minorEastAsia"/>
          <w:szCs w:val="28"/>
        </w:rPr>
        <w:t>ую</w:t>
      </w:r>
      <w:proofErr w:type="spellEnd"/>
      <w:r w:rsidRPr="001E2387">
        <w:rPr>
          <w:rFonts w:eastAsiaTheme="minorEastAsia"/>
          <w:szCs w:val="28"/>
        </w:rPr>
        <w:t xml:space="preserve"> реклам</w:t>
      </w:r>
      <w:r>
        <w:rPr>
          <w:rFonts w:eastAsiaTheme="minorEastAsia"/>
          <w:szCs w:val="28"/>
        </w:rPr>
        <w:t xml:space="preserve">у </w:t>
      </w:r>
      <w:r w:rsidRPr="001E2387">
        <w:rPr>
          <w:rFonts w:eastAsiaTheme="minorEastAsia"/>
          <w:szCs w:val="28"/>
        </w:rPr>
        <w:t xml:space="preserve">400,00 тыс. рублей, </w:t>
      </w:r>
      <w:r>
        <w:rPr>
          <w:rFonts w:eastAsiaTheme="minorEastAsia"/>
          <w:szCs w:val="28"/>
        </w:rPr>
        <w:t>и на</w:t>
      </w:r>
      <w:r w:rsidRPr="001E2387">
        <w:rPr>
          <w:rFonts w:eastAsiaTheme="minorEastAsia"/>
          <w:szCs w:val="28"/>
        </w:rPr>
        <w:t xml:space="preserve"> проведени</w:t>
      </w:r>
      <w:r>
        <w:rPr>
          <w:rFonts w:eastAsiaTheme="minorEastAsia"/>
          <w:szCs w:val="28"/>
        </w:rPr>
        <w:t>е</w:t>
      </w:r>
      <w:r w:rsidRPr="001E2387">
        <w:rPr>
          <w:rFonts w:eastAsiaTheme="minorEastAsia"/>
          <w:szCs w:val="28"/>
        </w:rPr>
        <w:t xml:space="preserve"> областного конкурса социальных проектов, направленных на профилактику экстремизма и терроризма в молодежной среде 600,00 тыс. рублей</w:t>
      </w:r>
      <w:r>
        <w:rPr>
          <w:rFonts w:eastAsiaTheme="minorEastAsia"/>
          <w:szCs w:val="28"/>
        </w:rPr>
        <w:t>;</w:t>
      </w:r>
      <w:proofErr w:type="gramEnd"/>
    </w:p>
    <w:p w:rsidR="001E0AE8" w:rsidRDefault="001E0AE8" w:rsidP="00AA5A28">
      <w:pPr>
        <w:ind w:firstLine="708"/>
        <w:jc w:val="both"/>
      </w:pPr>
    </w:p>
    <w:p w:rsidR="0089539B" w:rsidRPr="00AA5A28" w:rsidRDefault="0089539B" w:rsidP="00E07EA1">
      <w:pPr>
        <w:ind w:firstLine="708"/>
        <w:jc w:val="both"/>
      </w:pPr>
      <w:r w:rsidRPr="00AA5A28">
        <w:t xml:space="preserve">1.37) предоставление субсидии </w:t>
      </w:r>
      <w:proofErr w:type="spellStart"/>
      <w:r w:rsidRPr="00AA5A28">
        <w:t>Микрокредитной</w:t>
      </w:r>
      <w:proofErr w:type="spellEnd"/>
      <w:r w:rsidRPr="00AA5A28">
        <w:t xml:space="preserve"> компании Архангельский региональный фонд «Развитие» с целью обеспечения выдачи большего объема займов промышленным предприятиям Архангельской области</w:t>
      </w:r>
    </w:p>
    <w:p w:rsidR="006E0C3E" w:rsidRDefault="006E0C3E" w:rsidP="00E07EA1">
      <w:pPr>
        <w:ind w:firstLine="709"/>
        <w:jc w:val="both"/>
        <w:rPr>
          <w:color w:val="000000"/>
          <w:szCs w:val="28"/>
        </w:rPr>
      </w:pPr>
      <w:r>
        <w:rPr>
          <w:color w:val="000000"/>
          <w:szCs w:val="28"/>
        </w:rPr>
        <w:t xml:space="preserve">Поддержка промышленных предприятий Архангельской области осуществляется региональным фондом развития промышленности </w:t>
      </w:r>
      <w:r>
        <w:rPr>
          <w:color w:val="000000"/>
          <w:szCs w:val="28"/>
        </w:rPr>
        <w:br/>
      </w:r>
      <w:r>
        <w:rPr>
          <w:color w:val="000000"/>
          <w:szCs w:val="28"/>
        </w:rPr>
        <w:lastRenderedPageBreak/>
        <w:t xml:space="preserve">(далее – Фонд) в виде льготных займов, предоставляемых на реализацию инвестиционных проектов по созданию нового и (или) модернизацию существующего производства промышленной продукции, и является </w:t>
      </w:r>
      <w:r>
        <w:rPr>
          <w:color w:val="000000"/>
          <w:szCs w:val="28"/>
        </w:rPr>
        <w:br/>
        <w:t xml:space="preserve">крайне востребованной. </w:t>
      </w:r>
    </w:p>
    <w:p w:rsidR="006E0C3E" w:rsidRDefault="006E0C3E" w:rsidP="00E07EA1">
      <w:pPr>
        <w:ind w:firstLine="709"/>
        <w:jc w:val="both"/>
        <w:rPr>
          <w:color w:val="000000"/>
          <w:szCs w:val="28"/>
        </w:rPr>
      </w:pPr>
      <w:r>
        <w:rPr>
          <w:color w:val="000000"/>
          <w:szCs w:val="28"/>
        </w:rPr>
        <w:t xml:space="preserve">В целях решения задач по форсированному индустриальному развитию, поставленных Президентом Российской Федерации, министерство экономического развития и промышленности Архангельской области ежегодно участвует в конкурсных отборах региональных программ </w:t>
      </w:r>
      <w:r>
        <w:rPr>
          <w:color w:val="000000"/>
          <w:szCs w:val="28"/>
        </w:rPr>
        <w:br/>
        <w:t xml:space="preserve">развития промышленности, проводимых </w:t>
      </w:r>
      <w:proofErr w:type="spellStart"/>
      <w:r>
        <w:rPr>
          <w:color w:val="000000"/>
          <w:szCs w:val="28"/>
        </w:rPr>
        <w:t>Минпромторгом</w:t>
      </w:r>
      <w:proofErr w:type="spellEnd"/>
      <w:r>
        <w:rPr>
          <w:color w:val="000000"/>
          <w:szCs w:val="28"/>
        </w:rPr>
        <w:t xml:space="preserve"> России (далее – конкурсный отбор). </w:t>
      </w:r>
    </w:p>
    <w:p w:rsidR="006E0C3E" w:rsidRDefault="006E0C3E" w:rsidP="006E0C3E">
      <w:pPr>
        <w:ind w:firstLine="709"/>
        <w:jc w:val="both"/>
        <w:rPr>
          <w:color w:val="000000"/>
          <w:szCs w:val="28"/>
        </w:rPr>
      </w:pPr>
      <w:r>
        <w:rPr>
          <w:color w:val="000000"/>
          <w:szCs w:val="28"/>
        </w:rPr>
        <w:t xml:space="preserve">По итогам участия в конкурсных отборах из федерального бюджета </w:t>
      </w:r>
      <w:r>
        <w:rPr>
          <w:color w:val="000000"/>
          <w:szCs w:val="28"/>
        </w:rPr>
        <w:br/>
        <w:t xml:space="preserve">уже привлечены 328,7 млн. рублей, из них 130,1 млн. рублей – </w:t>
      </w:r>
      <w:r>
        <w:rPr>
          <w:color w:val="000000"/>
          <w:szCs w:val="28"/>
        </w:rPr>
        <w:br/>
        <w:t xml:space="preserve">на 2022 год, 70,0 млн. рублей – на 2023 год, 29,4 млн. рублей – на 2024 год. При этом объем </w:t>
      </w:r>
      <w:proofErr w:type="spellStart"/>
      <w:r>
        <w:rPr>
          <w:color w:val="000000"/>
          <w:szCs w:val="28"/>
        </w:rPr>
        <w:t>софинансирования</w:t>
      </w:r>
      <w:proofErr w:type="spellEnd"/>
      <w:r>
        <w:rPr>
          <w:color w:val="000000"/>
          <w:szCs w:val="28"/>
        </w:rPr>
        <w:t xml:space="preserve"> областного бюджета составил </w:t>
      </w:r>
      <w:r>
        <w:rPr>
          <w:color w:val="000000"/>
          <w:szCs w:val="28"/>
        </w:rPr>
        <w:br/>
        <w:t xml:space="preserve">61,0, 18,0 и 20,0 млн. рублей соответственно. </w:t>
      </w:r>
    </w:p>
    <w:p w:rsidR="006E0C3E" w:rsidRDefault="006E0C3E" w:rsidP="006E0C3E">
      <w:pPr>
        <w:ind w:firstLine="709"/>
        <w:jc w:val="both"/>
        <w:rPr>
          <w:color w:val="000000"/>
          <w:szCs w:val="28"/>
        </w:rPr>
      </w:pPr>
      <w:r>
        <w:rPr>
          <w:color w:val="000000"/>
          <w:szCs w:val="28"/>
        </w:rPr>
        <w:t xml:space="preserve">Снижение объемов федерального финансирования связано </w:t>
      </w:r>
      <w:r>
        <w:rPr>
          <w:color w:val="000000"/>
          <w:szCs w:val="28"/>
        </w:rPr>
        <w:br/>
        <w:t>с изменившимися условиями конкурсного отбора, согласно которым приоритет при распределении субсидии отдан новым субъектам и субъектам, которые входят в перечень приоритетных геостратегических территорий Российской Федерации.</w:t>
      </w:r>
    </w:p>
    <w:p w:rsidR="006E0C3E" w:rsidRDefault="006E0C3E" w:rsidP="006E0C3E">
      <w:pPr>
        <w:ind w:firstLine="709"/>
        <w:jc w:val="both"/>
        <w:rPr>
          <w:color w:val="000000"/>
        </w:rPr>
      </w:pPr>
      <w:r>
        <w:rPr>
          <w:color w:val="000000"/>
          <w:szCs w:val="28"/>
        </w:rPr>
        <w:t xml:space="preserve">В текущем году Фондом оказана поддержка четырем предприятиям </w:t>
      </w:r>
      <w:r>
        <w:rPr>
          <w:color w:val="000000"/>
          <w:szCs w:val="28"/>
        </w:rPr>
        <w:br/>
        <w:t xml:space="preserve">на общую сумму 54,2 млн. рублей с общим объемом инвестиций </w:t>
      </w:r>
      <w:r>
        <w:rPr>
          <w:color w:val="000000"/>
          <w:szCs w:val="28"/>
        </w:rPr>
        <w:br/>
        <w:t>в проекты 77,2 млн. рублей. До конца 2024 года планируется поддержать инвестиционные проекты еще трех предприятий.</w:t>
      </w:r>
    </w:p>
    <w:p w:rsidR="006E0C3E" w:rsidRDefault="006E0C3E" w:rsidP="006E0C3E">
      <w:pPr>
        <w:ind w:firstLine="709"/>
        <w:jc w:val="both"/>
        <w:rPr>
          <w:color w:val="000000"/>
          <w:szCs w:val="28"/>
        </w:rPr>
      </w:pPr>
      <w:r>
        <w:rPr>
          <w:color w:val="000000"/>
          <w:szCs w:val="28"/>
        </w:rPr>
        <w:t xml:space="preserve">Текущая капитализация Фонда составляет 435 млн. рублей. </w:t>
      </w:r>
      <w:r>
        <w:rPr>
          <w:color w:val="000000"/>
          <w:szCs w:val="28"/>
        </w:rPr>
        <w:br/>
        <w:t xml:space="preserve">Всего с 2019 года Фондом поддержано 39 проектов, объем инвестиций </w:t>
      </w:r>
      <w:r>
        <w:rPr>
          <w:color w:val="000000"/>
          <w:szCs w:val="28"/>
        </w:rPr>
        <w:br/>
        <w:t xml:space="preserve">в экономику региона составил порядка 800 млн. рублей. </w:t>
      </w:r>
    </w:p>
    <w:p w:rsidR="006E0C3E" w:rsidRDefault="006E0C3E" w:rsidP="006E0C3E">
      <w:pPr>
        <w:ind w:firstLine="709"/>
        <w:jc w:val="both"/>
        <w:rPr>
          <w:color w:val="000000"/>
          <w:szCs w:val="28"/>
        </w:rPr>
      </w:pPr>
      <w:r>
        <w:rPr>
          <w:color w:val="000000"/>
          <w:szCs w:val="28"/>
        </w:rPr>
        <w:t xml:space="preserve">В августе 2024 года министерство экономического развития </w:t>
      </w:r>
      <w:r w:rsidR="00261C56">
        <w:rPr>
          <w:color w:val="000000"/>
          <w:szCs w:val="28"/>
        </w:rPr>
        <w:t xml:space="preserve">                           </w:t>
      </w:r>
      <w:r>
        <w:rPr>
          <w:color w:val="000000"/>
          <w:szCs w:val="28"/>
        </w:rPr>
        <w:t xml:space="preserve">и промышленности Архангельской области также приняло участие </w:t>
      </w:r>
      <w:r>
        <w:rPr>
          <w:color w:val="000000"/>
          <w:szCs w:val="28"/>
        </w:rPr>
        <w:br/>
        <w:t xml:space="preserve">в конкурсном отборе, по итогам которого Архангельской области </w:t>
      </w:r>
      <w:r>
        <w:rPr>
          <w:color w:val="000000"/>
          <w:szCs w:val="28"/>
        </w:rPr>
        <w:br/>
        <w:t xml:space="preserve">в 2025 году будет предоставлена субсидия в размере 37,68 млн. рублей, </w:t>
      </w:r>
      <w:r>
        <w:rPr>
          <w:color w:val="000000"/>
          <w:szCs w:val="28"/>
        </w:rPr>
        <w:br/>
        <w:t xml:space="preserve">при этом </w:t>
      </w:r>
      <w:proofErr w:type="spellStart"/>
      <w:r>
        <w:rPr>
          <w:color w:val="000000"/>
          <w:szCs w:val="28"/>
        </w:rPr>
        <w:t>софинансирование</w:t>
      </w:r>
      <w:proofErr w:type="spellEnd"/>
      <w:r>
        <w:rPr>
          <w:color w:val="000000"/>
          <w:szCs w:val="28"/>
        </w:rPr>
        <w:t xml:space="preserve"> областного бюджета составит 20,0 млн. рублей. </w:t>
      </w:r>
    </w:p>
    <w:p w:rsidR="006E0C3E" w:rsidRDefault="006E0C3E" w:rsidP="006E0C3E">
      <w:pPr>
        <w:ind w:firstLine="709"/>
        <w:jc w:val="both"/>
        <w:rPr>
          <w:color w:val="000000"/>
          <w:szCs w:val="28"/>
        </w:rPr>
      </w:pPr>
      <w:r>
        <w:rPr>
          <w:color w:val="000000"/>
          <w:szCs w:val="28"/>
        </w:rPr>
        <w:t>Отмечаем, что согласно новым требованиям участия в конкурсном отборе с 2025 года займы могут предоставляться только на поддержку инвестиционных проектов, направленных на производство промышленной продукции, включенной в перечень приоритетной продукции (постановление Правительства Российской Федерации от 22 февраля 2023 г. № 295</w:t>
      </w:r>
      <w:r w:rsidRPr="00C80D1F">
        <w:rPr>
          <w:color w:val="000000"/>
          <w:szCs w:val="28"/>
        </w:rPr>
        <w:t>)</w:t>
      </w:r>
      <w:r>
        <w:rPr>
          <w:color w:val="000000"/>
          <w:szCs w:val="28"/>
        </w:rPr>
        <w:t>;</w:t>
      </w:r>
    </w:p>
    <w:p w:rsidR="001E0AE8" w:rsidRDefault="001E0AE8" w:rsidP="006E0C3E">
      <w:pPr>
        <w:ind w:firstLine="709"/>
        <w:jc w:val="both"/>
        <w:rPr>
          <w:color w:val="000000"/>
          <w:szCs w:val="28"/>
        </w:rPr>
      </w:pPr>
    </w:p>
    <w:p w:rsidR="0089539B" w:rsidRPr="00AA5A28" w:rsidRDefault="0089539B" w:rsidP="0089539B">
      <w:pPr>
        <w:autoSpaceDE w:val="0"/>
        <w:autoSpaceDN w:val="0"/>
        <w:adjustRightInd w:val="0"/>
        <w:ind w:firstLine="708"/>
        <w:jc w:val="both"/>
        <w:rPr>
          <w:iCs/>
          <w:szCs w:val="28"/>
        </w:rPr>
      </w:pPr>
      <w:r w:rsidRPr="00AA5A28">
        <w:t>1.38) увеличение взноса в уставный капитал акционерного общества «Гарантийная организация Архангельской области» для обеспечения поручительствами с целью расширения возможности привлечения кредитов                и займов субъектами малого и</w:t>
      </w:r>
      <w:r w:rsidR="006E0C3E" w:rsidRPr="00AA5A28">
        <w:t xml:space="preserve"> среднего предпринимательства</w:t>
      </w:r>
    </w:p>
    <w:p w:rsidR="006E0C3E" w:rsidRDefault="006E0C3E" w:rsidP="006E0C3E">
      <w:pPr>
        <w:ind w:firstLine="709"/>
        <w:jc w:val="both"/>
      </w:pPr>
      <w:proofErr w:type="gramStart"/>
      <w:r>
        <w:t xml:space="preserve">В 2024 году на основании распоряжения Правительства Архангельской области от 25 марта 2024 г. № 128-рп «О предоставлении из областного бюджета акционерному обществу «Гарантийная организация Архангельской области» бюджетных инвестиций с целью увеличения областного </w:t>
      </w:r>
      <w:r>
        <w:lastRenderedPageBreak/>
        <w:t>гарантийного фонда» акционерному обществу «Гарантийная организация</w:t>
      </w:r>
      <w:r w:rsidRPr="00F7456C">
        <w:rPr>
          <w:sz w:val="2"/>
          <w:szCs w:val="2"/>
        </w:rPr>
        <w:t xml:space="preserve"> </w:t>
      </w:r>
      <w:r>
        <w:t>Архангельской</w:t>
      </w:r>
      <w:r w:rsidRPr="00F7456C">
        <w:rPr>
          <w:sz w:val="2"/>
          <w:szCs w:val="2"/>
        </w:rPr>
        <w:t xml:space="preserve"> </w:t>
      </w:r>
      <w:r>
        <w:t>области»</w:t>
      </w:r>
      <w:r w:rsidRPr="00F7456C">
        <w:rPr>
          <w:sz w:val="2"/>
          <w:szCs w:val="2"/>
        </w:rPr>
        <w:t xml:space="preserve"> </w:t>
      </w:r>
      <w:r>
        <w:t>(региональная</w:t>
      </w:r>
      <w:r w:rsidRPr="00F7456C">
        <w:rPr>
          <w:sz w:val="2"/>
          <w:szCs w:val="2"/>
        </w:rPr>
        <w:t xml:space="preserve"> </w:t>
      </w:r>
      <w:r>
        <w:t>гарантийная</w:t>
      </w:r>
      <w:r w:rsidRPr="00F7456C">
        <w:rPr>
          <w:sz w:val="2"/>
          <w:szCs w:val="2"/>
        </w:rPr>
        <w:t xml:space="preserve"> </w:t>
      </w:r>
      <w:r>
        <w:t xml:space="preserve">организация) предоставлены из областного бюджета бюджетные инвестиции </w:t>
      </w:r>
      <w:r>
        <w:br/>
        <w:t>в виде взноса Архангельской области в уставный капитал данной организации в</w:t>
      </w:r>
      <w:proofErr w:type="gramEnd"/>
      <w:r>
        <w:t xml:space="preserve"> </w:t>
      </w:r>
      <w:proofErr w:type="gramStart"/>
      <w:r>
        <w:t xml:space="preserve">размере 50,4 млн. рублей с целью увеличения областного гарантийного фонда в рамках реализации мероприятия «Субъектам малого </w:t>
      </w:r>
      <w:r w:rsidR="00261C56">
        <w:t xml:space="preserve">         </w:t>
      </w:r>
      <w:r>
        <w:t>и среднего предпринимательства обеспечено предоставление поручительств (гарантий) региональными гарантийными организациями» раздела 4 регионального проекта «Акселерация субъектов малого и среднего предпринимательства», являющегося структурным элементом государственной программы Архангельской области «Экономическое развитие и инвестиционная деятельность в Архангельской области», обеспечивающего достижение целей, показателей и результатов федерального проекта «Акселерация</w:t>
      </w:r>
      <w:proofErr w:type="gramEnd"/>
      <w:r>
        <w:t xml:space="preserve"> субъектов малого и среднего предпринимательства», входящего в состав национального проекта «Малое </w:t>
      </w:r>
      <w:r w:rsidR="00D9768F">
        <w:t xml:space="preserve"> </w:t>
      </w:r>
      <w:r>
        <w:t>и среднее предпринимательство и поддержка индивидуальной предпринимательской инициативы», для обеспечения возможности привлечения субъектами малого и среднего предпринимательства (далее также – МСП) в том числе заемного финансирования за счет поручительств, предоставляемых региональной гарантийной организацией.</w:t>
      </w:r>
    </w:p>
    <w:p w:rsidR="006E0C3E" w:rsidRDefault="006E0C3E" w:rsidP="006E0C3E">
      <w:pPr>
        <w:ind w:firstLine="709"/>
        <w:jc w:val="both"/>
      </w:pPr>
      <w:r>
        <w:t xml:space="preserve">По состоянию на 1 ноября 2024 г. региональной гарантийной организацией предоставлено 138 поручительств на сумму 862,6 млн. рублей, что позволило субъектам МСП и </w:t>
      </w:r>
      <w:proofErr w:type="spellStart"/>
      <w:r>
        <w:t>самозанятым</w:t>
      </w:r>
      <w:proofErr w:type="spellEnd"/>
      <w:r>
        <w:t xml:space="preserve"> гражданам привлечь </w:t>
      </w:r>
      <w:r>
        <w:br/>
        <w:t>заемные средства в объеме 1 637,8 млн. рублей.</w:t>
      </w:r>
    </w:p>
    <w:p w:rsidR="001E0AE8" w:rsidRDefault="001E0AE8" w:rsidP="006E0C3E">
      <w:pPr>
        <w:ind w:firstLine="709"/>
        <w:jc w:val="both"/>
      </w:pPr>
    </w:p>
    <w:p w:rsidR="0089539B" w:rsidRDefault="0089539B" w:rsidP="0089539B">
      <w:pPr>
        <w:autoSpaceDE w:val="0"/>
        <w:autoSpaceDN w:val="0"/>
        <w:adjustRightInd w:val="0"/>
        <w:ind w:firstLine="708"/>
        <w:jc w:val="both"/>
        <w:rPr>
          <w:szCs w:val="28"/>
        </w:rPr>
      </w:pPr>
      <w:r>
        <w:rPr>
          <w:bCs/>
          <w:szCs w:val="28"/>
        </w:rPr>
        <w:t>2</w:t>
      </w:r>
      <w:r w:rsidRPr="00CF6046">
        <w:rPr>
          <w:bCs/>
          <w:szCs w:val="28"/>
        </w:rPr>
        <w:t>.</w:t>
      </w:r>
      <w:r w:rsidRPr="00CF6046">
        <w:rPr>
          <w:szCs w:val="28"/>
        </w:rPr>
        <w:t xml:space="preserve"> </w:t>
      </w:r>
      <w:r>
        <w:rPr>
          <w:szCs w:val="28"/>
        </w:rPr>
        <w:t>П</w:t>
      </w:r>
      <w:r w:rsidRPr="00CF6046">
        <w:rPr>
          <w:szCs w:val="28"/>
        </w:rPr>
        <w:t xml:space="preserve">ри дальнейшей работе над проектом </w:t>
      </w:r>
      <w:r>
        <w:rPr>
          <w:szCs w:val="28"/>
        </w:rPr>
        <w:t xml:space="preserve">областного закона                           </w:t>
      </w:r>
      <w:r w:rsidRPr="00CF6046">
        <w:rPr>
          <w:szCs w:val="28"/>
        </w:rPr>
        <w:t>«Об областном бюджете на 202</w:t>
      </w:r>
      <w:r>
        <w:rPr>
          <w:szCs w:val="28"/>
        </w:rPr>
        <w:t>4</w:t>
      </w:r>
      <w:r w:rsidRPr="00CF6046">
        <w:rPr>
          <w:szCs w:val="28"/>
        </w:rPr>
        <w:t xml:space="preserve"> год и на плановый период </w:t>
      </w:r>
      <w:r>
        <w:rPr>
          <w:szCs w:val="28"/>
        </w:rPr>
        <w:t xml:space="preserve">                                      </w:t>
      </w:r>
      <w:r w:rsidRPr="00CF6046">
        <w:rPr>
          <w:szCs w:val="28"/>
        </w:rPr>
        <w:t>202</w:t>
      </w:r>
      <w:r>
        <w:rPr>
          <w:szCs w:val="28"/>
        </w:rPr>
        <w:t xml:space="preserve">5 </w:t>
      </w:r>
      <w:r w:rsidRPr="00CF6046">
        <w:rPr>
          <w:szCs w:val="28"/>
        </w:rPr>
        <w:t>и 202</w:t>
      </w:r>
      <w:r>
        <w:rPr>
          <w:szCs w:val="28"/>
        </w:rPr>
        <w:t>6</w:t>
      </w:r>
      <w:r w:rsidRPr="00CF6046">
        <w:rPr>
          <w:szCs w:val="28"/>
        </w:rPr>
        <w:t xml:space="preserve"> годов» ко второму чтению, а также в ходе исполнения</w:t>
      </w:r>
      <w:r>
        <w:rPr>
          <w:szCs w:val="28"/>
        </w:rPr>
        <w:t xml:space="preserve"> </w:t>
      </w:r>
      <w:r w:rsidRPr="00CF6046">
        <w:rPr>
          <w:szCs w:val="28"/>
        </w:rPr>
        <w:t xml:space="preserve">областного бюджета </w:t>
      </w:r>
      <w:r>
        <w:rPr>
          <w:szCs w:val="28"/>
        </w:rPr>
        <w:t>на</w:t>
      </w:r>
      <w:r w:rsidRPr="00CF6046">
        <w:rPr>
          <w:szCs w:val="28"/>
        </w:rPr>
        <w:t xml:space="preserve"> 202</w:t>
      </w:r>
      <w:r>
        <w:rPr>
          <w:szCs w:val="28"/>
        </w:rPr>
        <w:t>4</w:t>
      </w:r>
      <w:r w:rsidRPr="00CF6046">
        <w:rPr>
          <w:szCs w:val="28"/>
        </w:rPr>
        <w:t xml:space="preserve"> год</w:t>
      </w:r>
      <w:r>
        <w:rPr>
          <w:szCs w:val="28"/>
        </w:rPr>
        <w:t xml:space="preserve"> и на плановый период 2025 и 2026 годов </w:t>
      </w:r>
      <w:r w:rsidRPr="00EA4D9E">
        <w:rPr>
          <w:szCs w:val="28"/>
        </w:rPr>
        <w:t xml:space="preserve">предусмотреть бюджетные ассигнования </w:t>
      </w:r>
      <w:proofErr w:type="gramStart"/>
      <w:r w:rsidRPr="00EA4D9E">
        <w:rPr>
          <w:szCs w:val="28"/>
        </w:rPr>
        <w:t>на</w:t>
      </w:r>
      <w:proofErr w:type="gramEnd"/>
      <w:r w:rsidRPr="00EA4D9E">
        <w:rPr>
          <w:szCs w:val="28"/>
        </w:rPr>
        <w:t>:</w:t>
      </w:r>
    </w:p>
    <w:p w:rsidR="0089539B" w:rsidRDefault="0089539B" w:rsidP="0089539B">
      <w:pPr>
        <w:autoSpaceDE w:val="0"/>
        <w:autoSpaceDN w:val="0"/>
        <w:adjustRightInd w:val="0"/>
        <w:ind w:firstLine="708"/>
        <w:jc w:val="both"/>
        <w:rPr>
          <w:bCs/>
        </w:rPr>
      </w:pPr>
      <w:r>
        <w:rPr>
          <w:szCs w:val="28"/>
        </w:rPr>
        <w:t xml:space="preserve">2.1) </w:t>
      </w:r>
      <w:r>
        <w:rPr>
          <w:bCs/>
        </w:rPr>
        <w:t xml:space="preserve">строительство и капитальный ремонт фельдшерско-акушерских </w:t>
      </w:r>
      <w:r w:rsidR="001E0AE8">
        <w:rPr>
          <w:bCs/>
        </w:rPr>
        <w:t>пунктов и врачебных амбулаторий</w:t>
      </w:r>
    </w:p>
    <w:p w:rsidR="00A945E1" w:rsidRPr="00A945E1" w:rsidRDefault="00A945E1" w:rsidP="00A945E1">
      <w:pPr>
        <w:autoSpaceDE w:val="0"/>
        <w:autoSpaceDN w:val="0"/>
        <w:adjustRightInd w:val="0"/>
        <w:ind w:firstLine="709"/>
        <w:jc w:val="both"/>
        <w:rPr>
          <w:szCs w:val="28"/>
        </w:rPr>
      </w:pPr>
      <w:r w:rsidRPr="00A945E1">
        <w:rPr>
          <w:color w:val="000000"/>
          <w:szCs w:val="28"/>
        </w:rPr>
        <w:t xml:space="preserve">В 2024 году продолжается строительство врачебной амбулатории                 </w:t>
      </w:r>
      <w:proofErr w:type="gramStart"/>
      <w:r w:rsidRPr="00A945E1">
        <w:rPr>
          <w:color w:val="000000"/>
          <w:szCs w:val="28"/>
        </w:rPr>
        <w:t>в</w:t>
      </w:r>
      <w:proofErr w:type="gramEnd"/>
      <w:r w:rsidRPr="00A945E1">
        <w:rPr>
          <w:color w:val="000000"/>
          <w:szCs w:val="28"/>
        </w:rPr>
        <w:t xml:space="preserve"> </w:t>
      </w:r>
      <w:proofErr w:type="gramStart"/>
      <w:r w:rsidRPr="00A945E1">
        <w:rPr>
          <w:color w:val="000000"/>
          <w:szCs w:val="28"/>
        </w:rPr>
        <w:t>с</w:t>
      </w:r>
      <w:proofErr w:type="gramEnd"/>
      <w:r w:rsidRPr="00A945E1">
        <w:rPr>
          <w:color w:val="000000"/>
          <w:szCs w:val="28"/>
        </w:rPr>
        <w:t xml:space="preserve">. Сура </w:t>
      </w:r>
      <w:proofErr w:type="spellStart"/>
      <w:r w:rsidRPr="00A945E1">
        <w:rPr>
          <w:color w:val="000000"/>
          <w:szCs w:val="28"/>
        </w:rPr>
        <w:t>Пинежского</w:t>
      </w:r>
      <w:proofErr w:type="spellEnd"/>
      <w:r w:rsidRPr="00A945E1">
        <w:rPr>
          <w:color w:val="000000"/>
          <w:szCs w:val="28"/>
        </w:rPr>
        <w:t xml:space="preserve"> округа Архангельской области. На реализацию мероприятия предусмотрено 42,0 млн. рублей</w:t>
      </w:r>
      <w:r w:rsidRPr="00A945E1">
        <w:rPr>
          <w:rFonts w:ascii="XO Tahion" w:hAnsi="XO Tahion"/>
          <w:color w:val="000000"/>
          <w:szCs w:val="28"/>
        </w:rPr>
        <w:t xml:space="preserve">. Ранее заключенный контракт </w:t>
      </w:r>
      <w:r w:rsidRPr="00A945E1">
        <w:rPr>
          <w:szCs w:val="28"/>
        </w:rPr>
        <w:t xml:space="preserve">расторгнут в одностороннем порядке в связи с введением в отношении подрядчика процедуры банкротства. Для заключения нового контракта проведены закупочные процедуры. </w:t>
      </w:r>
    </w:p>
    <w:p w:rsidR="00A945E1" w:rsidRPr="00A945E1" w:rsidRDefault="00A945E1" w:rsidP="00A945E1">
      <w:pPr>
        <w:autoSpaceDE w:val="0"/>
        <w:autoSpaceDN w:val="0"/>
        <w:adjustRightInd w:val="0"/>
        <w:ind w:firstLine="709"/>
        <w:jc w:val="both"/>
        <w:rPr>
          <w:rFonts w:ascii="XO Tahion" w:hAnsi="XO Tahion"/>
          <w:color w:val="000000"/>
          <w:szCs w:val="28"/>
        </w:rPr>
      </w:pPr>
      <w:r w:rsidRPr="00A945E1">
        <w:rPr>
          <w:rStyle w:val="af9"/>
          <w:rFonts w:ascii="XO Tahion" w:hAnsi="XO Tahion"/>
          <w:b w:val="0"/>
          <w:color w:val="000000"/>
          <w:szCs w:val="28"/>
        </w:rPr>
        <w:t xml:space="preserve">На мероприятие </w:t>
      </w:r>
      <w:r w:rsidRPr="00A945E1">
        <w:rPr>
          <w:rStyle w:val="af9"/>
          <w:rFonts w:ascii="XO Tahion" w:hAnsi="XO Tahion" w:hint="eastAsia"/>
          <w:b w:val="0"/>
          <w:color w:val="000000"/>
          <w:szCs w:val="28"/>
        </w:rPr>
        <w:t>«</w:t>
      </w:r>
      <w:r w:rsidRPr="00A945E1">
        <w:rPr>
          <w:rStyle w:val="af9"/>
          <w:rFonts w:ascii="XO Tahion" w:hAnsi="XO Tahion"/>
          <w:b w:val="0"/>
          <w:color w:val="000000"/>
          <w:szCs w:val="28"/>
        </w:rPr>
        <w:t xml:space="preserve">Врачебная амбулатория в п. Подюга </w:t>
      </w:r>
      <w:proofErr w:type="spellStart"/>
      <w:r w:rsidRPr="00A945E1">
        <w:rPr>
          <w:rStyle w:val="af9"/>
          <w:rFonts w:ascii="XO Tahion" w:hAnsi="XO Tahion"/>
          <w:b w:val="0"/>
          <w:color w:val="000000"/>
          <w:szCs w:val="28"/>
        </w:rPr>
        <w:t>Коношского</w:t>
      </w:r>
      <w:proofErr w:type="spellEnd"/>
      <w:r w:rsidRPr="00A945E1">
        <w:rPr>
          <w:rStyle w:val="af9"/>
          <w:rFonts w:ascii="XO Tahion" w:hAnsi="XO Tahion"/>
          <w:b w:val="0"/>
          <w:color w:val="000000"/>
          <w:szCs w:val="28"/>
        </w:rPr>
        <w:t xml:space="preserve"> района на 50 посещений в смену. Проектирование и строительство</w:t>
      </w:r>
      <w:r w:rsidRPr="00A945E1">
        <w:rPr>
          <w:rStyle w:val="af9"/>
          <w:rFonts w:ascii="XO Tahion" w:hAnsi="XO Tahion" w:hint="eastAsia"/>
          <w:b w:val="0"/>
          <w:color w:val="000000"/>
          <w:szCs w:val="28"/>
        </w:rPr>
        <w:t>»</w:t>
      </w:r>
      <w:r w:rsidRPr="00A945E1">
        <w:rPr>
          <w:rStyle w:val="af9"/>
          <w:rFonts w:ascii="XO Tahion" w:hAnsi="XO Tahion"/>
          <w:b w:val="0"/>
          <w:color w:val="000000"/>
          <w:szCs w:val="28"/>
        </w:rPr>
        <w:t xml:space="preserve"> предусмотрено 418 тыс. рублей. Средства направлены на</w:t>
      </w:r>
      <w:r w:rsidRPr="00A945E1">
        <w:rPr>
          <w:rStyle w:val="af9"/>
          <w:rFonts w:ascii="XO Tahion" w:hAnsi="XO Tahion"/>
          <w:color w:val="000000"/>
          <w:szCs w:val="28"/>
        </w:rPr>
        <w:t xml:space="preserve"> </w:t>
      </w:r>
      <w:r w:rsidRPr="00A945E1">
        <w:rPr>
          <w:rFonts w:ascii="XO Tahion" w:hAnsi="XO Tahion"/>
          <w:color w:val="000000"/>
          <w:szCs w:val="28"/>
        </w:rPr>
        <w:t>оплату кредиторской заложенности в рамках основного контракта на строительство (озеленение). Объект сдан в 2023 году.</w:t>
      </w:r>
    </w:p>
    <w:p w:rsidR="00A945E1" w:rsidRDefault="00A945E1" w:rsidP="00A945E1">
      <w:pPr>
        <w:autoSpaceDE w:val="0"/>
        <w:autoSpaceDN w:val="0"/>
        <w:adjustRightInd w:val="0"/>
        <w:ind w:firstLine="709"/>
        <w:jc w:val="both"/>
        <w:rPr>
          <w:rFonts w:ascii="XO Tahion" w:hAnsi="XO Tahion"/>
          <w:color w:val="000000"/>
          <w:szCs w:val="28"/>
        </w:rPr>
      </w:pPr>
      <w:r w:rsidRPr="00A945E1">
        <w:rPr>
          <w:rStyle w:val="af9"/>
          <w:rFonts w:ascii="XO Tahion" w:hAnsi="XO Tahion"/>
          <w:b w:val="0"/>
          <w:color w:val="000000"/>
          <w:szCs w:val="28"/>
        </w:rPr>
        <w:t xml:space="preserve">На мероприятие </w:t>
      </w:r>
      <w:r w:rsidRPr="00A945E1">
        <w:rPr>
          <w:rStyle w:val="af9"/>
          <w:rFonts w:ascii="XO Tahion" w:hAnsi="XO Tahion" w:hint="eastAsia"/>
          <w:b w:val="0"/>
          <w:color w:val="000000"/>
          <w:szCs w:val="28"/>
        </w:rPr>
        <w:t>«</w:t>
      </w:r>
      <w:r w:rsidRPr="00A945E1">
        <w:rPr>
          <w:rStyle w:val="af9"/>
          <w:rFonts w:ascii="XO Tahion" w:hAnsi="XO Tahion"/>
          <w:b w:val="0"/>
          <w:color w:val="000000"/>
          <w:szCs w:val="28"/>
        </w:rPr>
        <w:t xml:space="preserve">Проектирование и строительство фельдшерско-акушерского пункта в дер. </w:t>
      </w:r>
      <w:proofErr w:type="spellStart"/>
      <w:r w:rsidRPr="00A945E1">
        <w:rPr>
          <w:rStyle w:val="af9"/>
          <w:rFonts w:ascii="XO Tahion" w:hAnsi="XO Tahion"/>
          <w:b w:val="0"/>
          <w:color w:val="000000"/>
          <w:szCs w:val="28"/>
        </w:rPr>
        <w:t>Патровская</w:t>
      </w:r>
      <w:proofErr w:type="spellEnd"/>
      <w:r w:rsidRPr="00A945E1">
        <w:rPr>
          <w:rStyle w:val="af9"/>
          <w:rFonts w:ascii="XO Tahion" w:hAnsi="XO Tahion"/>
          <w:b w:val="0"/>
          <w:color w:val="000000"/>
          <w:szCs w:val="28"/>
        </w:rPr>
        <w:t xml:space="preserve"> </w:t>
      </w:r>
      <w:proofErr w:type="spellStart"/>
      <w:r w:rsidRPr="00A945E1">
        <w:rPr>
          <w:rStyle w:val="af9"/>
          <w:rFonts w:ascii="XO Tahion" w:hAnsi="XO Tahion"/>
          <w:b w:val="0"/>
          <w:color w:val="000000"/>
          <w:szCs w:val="28"/>
        </w:rPr>
        <w:t>Каргопольского</w:t>
      </w:r>
      <w:proofErr w:type="spellEnd"/>
      <w:r w:rsidRPr="00A945E1">
        <w:rPr>
          <w:rStyle w:val="af9"/>
          <w:rFonts w:ascii="XO Tahion" w:hAnsi="XO Tahion"/>
          <w:b w:val="0"/>
          <w:color w:val="000000"/>
          <w:szCs w:val="28"/>
        </w:rPr>
        <w:t xml:space="preserve"> муниципального </w:t>
      </w:r>
      <w:r w:rsidRPr="00A945E1">
        <w:rPr>
          <w:rStyle w:val="af9"/>
          <w:rFonts w:ascii="XO Tahion" w:hAnsi="XO Tahion"/>
          <w:b w:val="0"/>
          <w:color w:val="000000"/>
          <w:szCs w:val="28"/>
        </w:rPr>
        <w:lastRenderedPageBreak/>
        <w:t>округа Архангельской области</w:t>
      </w:r>
      <w:r w:rsidRPr="00A945E1">
        <w:rPr>
          <w:rStyle w:val="af9"/>
          <w:rFonts w:ascii="XO Tahion" w:hAnsi="XO Tahion" w:hint="eastAsia"/>
          <w:b w:val="0"/>
          <w:color w:val="000000"/>
          <w:szCs w:val="28"/>
        </w:rPr>
        <w:t>»</w:t>
      </w:r>
      <w:r w:rsidRPr="00A945E1">
        <w:rPr>
          <w:rStyle w:val="af9"/>
          <w:rFonts w:ascii="XO Tahion" w:hAnsi="XO Tahion"/>
          <w:b w:val="0"/>
          <w:color w:val="000000"/>
          <w:szCs w:val="28"/>
        </w:rPr>
        <w:t xml:space="preserve"> предусмотрено 447 тыс. рублей.</w:t>
      </w:r>
      <w:r w:rsidRPr="00A945E1">
        <w:rPr>
          <w:rFonts w:ascii="XO Tahion" w:hAnsi="XO Tahion"/>
          <w:b/>
          <w:color w:val="000000"/>
          <w:szCs w:val="28"/>
        </w:rPr>
        <w:t xml:space="preserve"> </w:t>
      </w:r>
      <w:r w:rsidRPr="00A945E1">
        <w:rPr>
          <w:rStyle w:val="af9"/>
          <w:rFonts w:ascii="XO Tahion" w:hAnsi="XO Tahion"/>
          <w:b w:val="0"/>
          <w:color w:val="000000"/>
          <w:szCs w:val="28"/>
        </w:rPr>
        <w:t>Средства направлены на</w:t>
      </w:r>
      <w:r w:rsidRPr="00A945E1">
        <w:rPr>
          <w:rStyle w:val="af9"/>
          <w:rFonts w:ascii="XO Tahion" w:hAnsi="XO Tahion"/>
          <w:color w:val="000000"/>
          <w:szCs w:val="28"/>
        </w:rPr>
        <w:t xml:space="preserve"> </w:t>
      </w:r>
      <w:r w:rsidRPr="00A945E1">
        <w:rPr>
          <w:rFonts w:ascii="XO Tahion" w:hAnsi="XO Tahion"/>
          <w:color w:val="000000"/>
          <w:szCs w:val="28"/>
        </w:rPr>
        <w:t>оплату услуг авторского надзора. Объект сдан в 2023 году.</w:t>
      </w:r>
    </w:p>
    <w:p w:rsidR="00AA5A28" w:rsidRPr="004E1B89" w:rsidRDefault="00AA5A28" w:rsidP="00AA5A28">
      <w:pPr>
        <w:ind w:firstLine="709"/>
        <w:jc w:val="both"/>
        <w:rPr>
          <w:szCs w:val="28"/>
        </w:rPr>
      </w:pPr>
      <w:r>
        <w:rPr>
          <w:szCs w:val="28"/>
        </w:rPr>
        <w:t>Кроме того, в</w:t>
      </w:r>
      <w:r w:rsidRPr="004E1B89">
        <w:rPr>
          <w:szCs w:val="28"/>
        </w:rPr>
        <w:t xml:space="preserve"> 2024 году предусмотрены бюджетные ассигнования </w:t>
      </w:r>
      <w:proofErr w:type="gramStart"/>
      <w:r w:rsidRPr="004E1B89">
        <w:rPr>
          <w:szCs w:val="28"/>
        </w:rPr>
        <w:t>на</w:t>
      </w:r>
      <w:proofErr w:type="gramEnd"/>
      <w:r w:rsidRPr="004E1B89">
        <w:rPr>
          <w:szCs w:val="28"/>
        </w:rPr>
        <w:t>:</w:t>
      </w:r>
    </w:p>
    <w:p w:rsidR="00AA5A28" w:rsidRPr="00D9768F" w:rsidRDefault="00AA5A28" w:rsidP="00AA5A28">
      <w:pPr>
        <w:ind w:firstLine="709"/>
        <w:jc w:val="both"/>
        <w:rPr>
          <w:szCs w:val="28"/>
        </w:rPr>
      </w:pPr>
      <w:r w:rsidRPr="00D9768F">
        <w:rPr>
          <w:szCs w:val="28"/>
        </w:rPr>
        <w:t xml:space="preserve">приобретение и монтаж </w:t>
      </w:r>
      <w:r w:rsidRPr="00D9768F">
        <w:rPr>
          <w:rStyle w:val="af9"/>
          <w:rFonts w:ascii="XO Tahion" w:hAnsi="XO Tahion"/>
          <w:b w:val="0"/>
          <w:szCs w:val="28"/>
        </w:rPr>
        <w:t>фельдшерско-акушерского пункта</w:t>
      </w:r>
      <w:r w:rsidRPr="00D9768F">
        <w:rPr>
          <w:szCs w:val="28"/>
        </w:rPr>
        <w:t xml:space="preserve"> в с. </w:t>
      </w:r>
      <w:proofErr w:type="spellStart"/>
      <w:r w:rsidRPr="00D9768F">
        <w:rPr>
          <w:szCs w:val="28"/>
        </w:rPr>
        <w:t>Пежма</w:t>
      </w:r>
      <w:proofErr w:type="spellEnd"/>
      <w:r w:rsidRPr="00D9768F">
        <w:rPr>
          <w:szCs w:val="28"/>
        </w:rPr>
        <w:t xml:space="preserve"> Вельского муниципального района Архангельской области</w:t>
      </w:r>
      <w:r w:rsidR="00D9768F" w:rsidRPr="00D9768F">
        <w:rPr>
          <w:szCs w:val="28"/>
        </w:rPr>
        <w:t xml:space="preserve"> –</w:t>
      </w:r>
      <w:r w:rsidRPr="00D9768F">
        <w:rPr>
          <w:szCs w:val="28"/>
        </w:rPr>
        <w:t xml:space="preserve"> 4,4 млн. рублей;</w:t>
      </w:r>
    </w:p>
    <w:p w:rsidR="00AA5A28" w:rsidRPr="00D9768F" w:rsidRDefault="00AA5A28" w:rsidP="00AA5A28">
      <w:pPr>
        <w:ind w:firstLine="709"/>
        <w:jc w:val="both"/>
        <w:rPr>
          <w:szCs w:val="28"/>
        </w:rPr>
      </w:pPr>
      <w:r w:rsidRPr="00D9768F">
        <w:rPr>
          <w:szCs w:val="28"/>
        </w:rPr>
        <w:t>приобретение и монтаж врачебной амбулатории в пос. Каменка Мезенского муниципального округа Архангельской области</w:t>
      </w:r>
      <w:r w:rsidR="00D9768F" w:rsidRPr="00D9768F">
        <w:rPr>
          <w:szCs w:val="28"/>
        </w:rPr>
        <w:t xml:space="preserve"> – </w:t>
      </w:r>
      <w:r w:rsidRPr="00D9768F">
        <w:rPr>
          <w:szCs w:val="28"/>
        </w:rPr>
        <w:t>45,0 млн. рублей;</w:t>
      </w:r>
    </w:p>
    <w:p w:rsidR="00AA5A28" w:rsidRPr="00D9768F" w:rsidRDefault="00AA5A28" w:rsidP="00AA5A28">
      <w:pPr>
        <w:ind w:firstLine="709"/>
        <w:jc w:val="both"/>
        <w:rPr>
          <w:szCs w:val="28"/>
        </w:rPr>
      </w:pPr>
      <w:r w:rsidRPr="00D9768F">
        <w:rPr>
          <w:szCs w:val="28"/>
        </w:rPr>
        <w:t xml:space="preserve">приобретение и монтаж </w:t>
      </w:r>
      <w:r w:rsidRPr="00D9768F">
        <w:rPr>
          <w:rStyle w:val="af9"/>
          <w:rFonts w:ascii="XO Tahion" w:hAnsi="XO Tahion"/>
          <w:b w:val="0"/>
          <w:szCs w:val="28"/>
        </w:rPr>
        <w:t>фельдшерско-акушерского пункта</w:t>
      </w:r>
      <w:r w:rsidRPr="00D9768F">
        <w:rPr>
          <w:szCs w:val="28"/>
        </w:rPr>
        <w:t xml:space="preserve"> </w:t>
      </w:r>
      <w:proofErr w:type="gramStart"/>
      <w:r w:rsidRPr="00D9768F">
        <w:rPr>
          <w:szCs w:val="28"/>
        </w:rPr>
        <w:t>в</w:t>
      </w:r>
      <w:proofErr w:type="gramEnd"/>
      <w:r w:rsidRPr="00D9768F">
        <w:rPr>
          <w:szCs w:val="28"/>
        </w:rPr>
        <w:t xml:space="preserve"> </w:t>
      </w:r>
      <w:proofErr w:type="gramStart"/>
      <w:r w:rsidRPr="00D9768F">
        <w:rPr>
          <w:szCs w:val="28"/>
        </w:rPr>
        <w:t>с</w:t>
      </w:r>
      <w:proofErr w:type="gramEnd"/>
      <w:r w:rsidRPr="00D9768F">
        <w:rPr>
          <w:szCs w:val="28"/>
        </w:rPr>
        <w:t>. Нёнокса Архангельской об</w:t>
      </w:r>
      <w:r w:rsidR="00D9768F" w:rsidRPr="00D9768F">
        <w:rPr>
          <w:szCs w:val="28"/>
        </w:rPr>
        <w:t xml:space="preserve">ласти – </w:t>
      </w:r>
      <w:r w:rsidRPr="00D9768F">
        <w:rPr>
          <w:szCs w:val="28"/>
        </w:rPr>
        <w:t>12,3 млн. рублей;</w:t>
      </w:r>
    </w:p>
    <w:p w:rsidR="00AA5A28" w:rsidRPr="00D9768F" w:rsidRDefault="00AA5A28" w:rsidP="00AA5A28">
      <w:pPr>
        <w:ind w:firstLine="709"/>
        <w:jc w:val="both"/>
        <w:rPr>
          <w:szCs w:val="28"/>
        </w:rPr>
      </w:pPr>
      <w:r w:rsidRPr="00D9768F">
        <w:rPr>
          <w:szCs w:val="28"/>
        </w:rPr>
        <w:t xml:space="preserve">капитальный ремонт врачебной амбулатории в пос. </w:t>
      </w:r>
      <w:proofErr w:type="spellStart"/>
      <w:r w:rsidRPr="00D9768F">
        <w:rPr>
          <w:szCs w:val="28"/>
        </w:rPr>
        <w:t>Уемский</w:t>
      </w:r>
      <w:proofErr w:type="spellEnd"/>
      <w:r w:rsidRPr="00D9768F">
        <w:rPr>
          <w:szCs w:val="28"/>
        </w:rPr>
        <w:t xml:space="preserve"> Приморского муниципального округа Архангельской области </w:t>
      </w:r>
      <w:r w:rsidR="00D9768F" w:rsidRPr="00D9768F">
        <w:rPr>
          <w:szCs w:val="28"/>
        </w:rPr>
        <w:t xml:space="preserve">– </w:t>
      </w:r>
      <w:r w:rsidRPr="00D9768F">
        <w:rPr>
          <w:szCs w:val="28"/>
        </w:rPr>
        <w:t>27,9 млн. рублей;</w:t>
      </w:r>
    </w:p>
    <w:p w:rsidR="00AA5A28" w:rsidRDefault="00AA5A28" w:rsidP="00AA5A28">
      <w:pPr>
        <w:ind w:firstLine="709"/>
        <w:jc w:val="both"/>
        <w:rPr>
          <w:szCs w:val="28"/>
        </w:rPr>
      </w:pPr>
      <w:r w:rsidRPr="00D9768F">
        <w:rPr>
          <w:szCs w:val="28"/>
        </w:rPr>
        <w:t xml:space="preserve">капитальный ремонт врачебной амбулатории в пос. Шипицыно </w:t>
      </w:r>
      <w:proofErr w:type="spellStart"/>
      <w:r w:rsidRPr="00D9768F">
        <w:rPr>
          <w:szCs w:val="28"/>
        </w:rPr>
        <w:t>Котласского</w:t>
      </w:r>
      <w:proofErr w:type="spellEnd"/>
      <w:r w:rsidRPr="00D9768F">
        <w:rPr>
          <w:szCs w:val="28"/>
        </w:rPr>
        <w:t xml:space="preserve"> муниципального округа Архангельской области </w:t>
      </w:r>
      <w:r w:rsidR="00D9768F" w:rsidRPr="00D9768F">
        <w:rPr>
          <w:szCs w:val="28"/>
        </w:rPr>
        <w:t xml:space="preserve">– </w:t>
      </w:r>
      <w:r w:rsidR="005376CC" w:rsidRPr="00D9768F">
        <w:rPr>
          <w:szCs w:val="28"/>
        </w:rPr>
        <w:t>42,8 млн. рублей;</w:t>
      </w:r>
    </w:p>
    <w:p w:rsidR="001E0AE8" w:rsidRPr="00D9768F" w:rsidRDefault="001E0AE8" w:rsidP="00AA5A28">
      <w:pPr>
        <w:ind w:firstLine="709"/>
        <w:jc w:val="both"/>
        <w:rPr>
          <w:szCs w:val="28"/>
        </w:rPr>
      </w:pPr>
    </w:p>
    <w:p w:rsidR="0089539B" w:rsidRDefault="0089539B" w:rsidP="0089539B">
      <w:pPr>
        <w:autoSpaceDE w:val="0"/>
        <w:autoSpaceDN w:val="0"/>
        <w:adjustRightInd w:val="0"/>
        <w:ind w:firstLine="708"/>
        <w:jc w:val="both"/>
        <w:rPr>
          <w:szCs w:val="28"/>
        </w:rPr>
      </w:pPr>
      <w:r>
        <w:rPr>
          <w:szCs w:val="28"/>
        </w:rPr>
        <w:t xml:space="preserve">2.2) </w:t>
      </w:r>
      <w:r w:rsidRPr="00374CC6">
        <w:rPr>
          <w:szCs w:val="28"/>
        </w:rPr>
        <w:t>ремонт и замену лифтов в государственных медицинских организациях</w:t>
      </w:r>
      <w:r w:rsidR="001E0AE8">
        <w:rPr>
          <w:szCs w:val="28"/>
        </w:rPr>
        <w:t xml:space="preserve"> Архангельской области</w:t>
      </w:r>
    </w:p>
    <w:p w:rsidR="005376CC" w:rsidRPr="00C629BF" w:rsidRDefault="005376CC" w:rsidP="005376CC">
      <w:pPr>
        <w:ind w:firstLine="709"/>
        <w:jc w:val="both"/>
        <w:rPr>
          <w:szCs w:val="28"/>
        </w:rPr>
      </w:pPr>
      <w:r w:rsidRPr="00C629BF">
        <w:rPr>
          <w:szCs w:val="28"/>
        </w:rPr>
        <w:t xml:space="preserve">В 2024 году предусмотрены бюджетные ассигнования на ремонт </w:t>
      </w:r>
      <w:r w:rsidRPr="00C629BF">
        <w:rPr>
          <w:szCs w:val="28"/>
        </w:rPr>
        <w:br/>
        <w:t>и замену лифтов:</w:t>
      </w:r>
    </w:p>
    <w:p w:rsidR="005376CC" w:rsidRPr="00D9768F" w:rsidRDefault="005376CC" w:rsidP="005376CC">
      <w:pPr>
        <w:ind w:firstLine="708"/>
        <w:jc w:val="both"/>
        <w:rPr>
          <w:szCs w:val="28"/>
        </w:rPr>
      </w:pPr>
      <w:r w:rsidRPr="00D9768F">
        <w:rPr>
          <w:szCs w:val="28"/>
        </w:rPr>
        <w:t>ГБУЗ АО «Северодвинская городская детская клиническая больница»</w:t>
      </w:r>
      <w:r w:rsidR="00D9768F" w:rsidRPr="00D9768F">
        <w:rPr>
          <w:szCs w:val="28"/>
        </w:rPr>
        <w:t xml:space="preserve"> –</w:t>
      </w:r>
      <w:r w:rsidRPr="00D9768F">
        <w:rPr>
          <w:szCs w:val="28"/>
        </w:rPr>
        <w:t xml:space="preserve"> 20,7 млн. рублей; </w:t>
      </w:r>
    </w:p>
    <w:p w:rsidR="005376CC" w:rsidRDefault="005376CC" w:rsidP="005376CC">
      <w:pPr>
        <w:ind w:firstLine="708"/>
        <w:jc w:val="both"/>
        <w:rPr>
          <w:szCs w:val="28"/>
        </w:rPr>
      </w:pPr>
      <w:r w:rsidRPr="00D9768F">
        <w:rPr>
          <w:szCs w:val="28"/>
        </w:rPr>
        <w:t>ГБУЗ АО «Северодвинская городская клиническая больница</w:t>
      </w:r>
      <w:r w:rsidR="00D9768F" w:rsidRPr="00D9768F">
        <w:rPr>
          <w:szCs w:val="28"/>
        </w:rPr>
        <w:t xml:space="preserve"> № 2 скорой медицинской помощи»</w:t>
      </w:r>
      <w:r w:rsidRPr="00D9768F">
        <w:rPr>
          <w:szCs w:val="28"/>
        </w:rPr>
        <w:t xml:space="preserve"> </w:t>
      </w:r>
      <w:r w:rsidR="00D9768F" w:rsidRPr="00D9768F">
        <w:rPr>
          <w:szCs w:val="28"/>
        </w:rPr>
        <w:t xml:space="preserve">– </w:t>
      </w:r>
      <w:r w:rsidRPr="00D9768F">
        <w:rPr>
          <w:szCs w:val="28"/>
        </w:rPr>
        <w:t>9,0 млн. рублей;</w:t>
      </w:r>
    </w:p>
    <w:p w:rsidR="001E0AE8" w:rsidRPr="00D9768F" w:rsidRDefault="001E0AE8" w:rsidP="005376CC">
      <w:pPr>
        <w:ind w:firstLine="708"/>
        <w:jc w:val="both"/>
        <w:rPr>
          <w:szCs w:val="28"/>
        </w:rPr>
      </w:pPr>
    </w:p>
    <w:p w:rsidR="0089539B" w:rsidRDefault="0089539B" w:rsidP="0089539B">
      <w:pPr>
        <w:autoSpaceDE w:val="0"/>
        <w:autoSpaceDN w:val="0"/>
        <w:adjustRightInd w:val="0"/>
        <w:ind w:firstLine="708"/>
        <w:jc w:val="both"/>
        <w:rPr>
          <w:szCs w:val="28"/>
        </w:rPr>
      </w:pPr>
      <w:r>
        <w:rPr>
          <w:szCs w:val="28"/>
        </w:rPr>
        <w:t xml:space="preserve">2.3) </w:t>
      </w:r>
      <w:r w:rsidRPr="00F12758">
        <w:rPr>
          <w:bCs/>
          <w:color w:val="000000"/>
          <w:szCs w:val="28"/>
        </w:rPr>
        <w:t>организацию перевозок пассажиров и багажа на пассажирских муниципальных маршрутах автомобильного транспорта на территории городского округа «Северодвинск»</w:t>
      </w:r>
      <w:r w:rsidRPr="00F12758">
        <w:rPr>
          <w:color w:val="000000"/>
          <w:szCs w:val="28"/>
        </w:rPr>
        <w:t xml:space="preserve"> в целях обеспечения бесперебойной работы автомобильного пассажирского транспорта</w:t>
      </w:r>
      <w:r>
        <w:rPr>
          <w:color w:val="000000"/>
          <w:szCs w:val="28"/>
        </w:rPr>
        <w:t xml:space="preserve"> по перевозке пассажиров</w:t>
      </w:r>
      <w:r w:rsidR="000F459E">
        <w:br/>
      </w:r>
      <w:r w:rsidRPr="00F12758">
        <w:rPr>
          <w:color w:val="000000"/>
          <w:szCs w:val="28"/>
        </w:rPr>
        <w:t>по муниципальным маршрутам регулярных перевозок городского округа «Северодвинск» и внедрения новых стандартов транспортного обслуживания</w:t>
      </w:r>
    </w:p>
    <w:p w:rsidR="008E6987" w:rsidRDefault="008E6987" w:rsidP="008E6987">
      <w:pPr>
        <w:ind w:firstLine="709"/>
        <w:jc w:val="both"/>
        <w:rPr>
          <w:iCs/>
          <w:szCs w:val="28"/>
        </w:rPr>
      </w:pPr>
      <w:r>
        <w:rPr>
          <w:rFonts w:eastAsia="Calibri"/>
          <w:szCs w:val="28"/>
        </w:rPr>
        <w:t>В</w:t>
      </w:r>
      <w:r w:rsidRPr="00C15ECA">
        <w:rPr>
          <w:rFonts w:eastAsia="Calibri"/>
          <w:szCs w:val="28"/>
        </w:rPr>
        <w:t xml:space="preserve"> областном бюджете </w:t>
      </w:r>
      <w:r w:rsidR="000F459E" w:rsidRPr="00885B46">
        <w:rPr>
          <w:rFonts w:eastAsia="Calibri"/>
          <w:szCs w:val="28"/>
        </w:rPr>
        <w:t xml:space="preserve">на 2024 год и на плановый период </w:t>
      </w:r>
      <w:r w:rsidR="000F459E" w:rsidRPr="00885B46">
        <w:br/>
      </w:r>
      <w:r w:rsidR="000F459E" w:rsidRPr="00885B46">
        <w:rPr>
          <w:rFonts w:eastAsia="Calibri"/>
          <w:szCs w:val="28"/>
        </w:rPr>
        <w:t xml:space="preserve">2025 и 2026 годов </w:t>
      </w:r>
      <w:r w:rsidRPr="00885B46">
        <w:rPr>
          <w:rFonts w:eastAsia="Calibri"/>
          <w:szCs w:val="28"/>
        </w:rPr>
        <w:t xml:space="preserve">средства на организацию перевозок пассажиров и багажа на пассажирских муниципальных маршрутах автомобильного транспорта </w:t>
      </w:r>
      <w:r w:rsidR="00E94469" w:rsidRPr="00885B46">
        <w:br/>
      </w:r>
      <w:r w:rsidRPr="00885B46">
        <w:rPr>
          <w:rFonts w:eastAsia="Calibri"/>
          <w:szCs w:val="28"/>
        </w:rPr>
        <w:t xml:space="preserve">на территории городского округа Архангельской области «Северодвинск» </w:t>
      </w:r>
      <w:r w:rsidR="00D9768F">
        <w:rPr>
          <w:rFonts w:eastAsia="Calibri"/>
          <w:szCs w:val="28"/>
        </w:rPr>
        <w:t xml:space="preserve">              </w:t>
      </w:r>
      <w:r w:rsidRPr="00885B46">
        <w:rPr>
          <w:rFonts w:eastAsia="Calibri"/>
          <w:szCs w:val="28"/>
        </w:rPr>
        <w:t xml:space="preserve">не предусмотрены в </w:t>
      </w:r>
      <w:r w:rsidRPr="00885B46">
        <w:rPr>
          <w:iCs/>
          <w:szCs w:val="28"/>
        </w:rPr>
        <w:t>связи с дефицитом средств областного бюджета;</w:t>
      </w:r>
    </w:p>
    <w:p w:rsidR="001E0AE8" w:rsidRPr="00885B46" w:rsidRDefault="001E0AE8" w:rsidP="008E6987">
      <w:pPr>
        <w:ind w:firstLine="709"/>
        <w:jc w:val="both"/>
        <w:rPr>
          <w:iCs/>
          <w:szCs w:val="28"/>
        </w:rPr>
      </w:pPr>
    </w:p>
    <w:p w:rsidR="0089539B" w:rsidRPr="00885B46" w:rsidRDefault="0089539B" w:rsidP="0089539B">
      <w:pPr>
        <w:autoSpaceDE w:val="0"/>
        <w:autoSpaceDN w:val="0"/>
        <w:adjustRightInd w:val="0"/>
        <w:ind w:firstLine="708"/>
        <w:jc w:val="both"/>
        <w:rPr>
          <w:iCs/>
          <w:szCs w:val="28"/>
        </w:rPr>
      </w:pPr>
      <w:r w:rsidRPr="00885B46">
        <w:rPr>
          <w:szCs w:val="28"/>
        </w:rPr>
        <w:t xml:space="preserve">2.4) предоставление субсидии бюджету </w:t>
      </w:r>
      <w:proofErr w:type="spellStart"/>
      <w:r w:rsidRPr="00885B46">
        <w:rPr>
          <w:szCs w:val="28"/>
        </w:rPr>
        <w:t>Плесецкого</w:t>
      </w:r>
      <w:proofErr w:type="spellEnd"/>
      <w:r w:rsidRPr="00885B46">
        <w:rPr>
          <w:szCs w:val="28"/>
        </w:rPr>
        <w:t xml:space="preserve"> муниципального округа Архангельской области на мероприятия в сфере общественного пассажирского транспорта и транспортной инфраструктур</w:t>
      </w:r>
      <w:r w:rsidR="001E0AE8">
        <w:rPr>
          <w:szCs w:val="28"/>
        </w:rPr>
        <w:t>ы (приобретение тепловоза ТУ-8)</w:t>
      </w:r>
    </w:p>
    <w:p w:rsidR="000F459E" w:rsidRPr="00885B46" w:rsidRDefault="000F459E" w:rsidP="000F459E">
      <w:pPr>
        <w:ind w:firstLine="709"/>
        <w:jc w:val="both"/>
        <w:rPr>
          <w:iCs/>
          <w:szCs w:val="28"/>
        </w:rPr>
      </w:pPr>
      <w:r w:rsidRPr="00885B46">
        <w:rPr>
          <w:rFonts w:eastAsia="Calibri"/>
          <w:szCs w:val="28"/>
        </w:rPr>
        <w:t xml:space="preserve">В областном бюджете на 2024 год и на плановый период </w:t>
      </w:r>
      <w:r w:rsidRPr="00885B46">
        <w:br/>
      </w:r>
      <w:r w:rsidRPr="00885B46">
        <w:rPr>
          <w:rFonts w:eastAsia="Calibri"/>
          <w:szCs w:val="28"/>
        </w:rPr>
        <w:t xml:space="preserve">2025 и 2026 годов средства на приобретение тепловоза ТУ-8 </w:t>
      </w:r>
      <w:r w:rsidR="00D9768F">
        <w:rPr>
          <w:rFonts w:eastAsia="Calibri"/>
          <w:szCs w:val="28"/>
        </w:rPr>
        <w:t xml:space="preserve">                                     </w:t>
      </w:r>
      <w:r w:rsidRPr="00885B46">
        <w:rPr>
          <w:rFonts w:eastAsia="Calibri"/>
          <w:szCs w:val="28"/>
        </w:rPr>
        <w:t xml:space="preserve">не предусмотрены в </w:t>
      </w:r>
      <w:r w:rsidRPr="00885B46">
        <w:rPr>
          <w:iCs/>
          <w:szCs w:val="28"/>
        </w:rPr>
        <w:t xml:space="preserve">связи с дефицитом средств областного бюджета. </w:t>
      </w:r>
    </w:p>
    <w:p w:rsidR="000F459E" w:rsidRDefault="000F459E" w:rsidP="000F459E">
      <w:pPr>
        <w:ind w:firstLine="709"/>
        <w:jc w:val="both"/>
        <w:rPr>
          <w:rFonts w:eastAsia="Calibri"/>
          <w:szCs w:val="28"/>
        </w:rPr>
      </w:pPr>
      <w:r w:rsidRPr="00885B46">
        <w:rPr>
          <w:iCs/>
          <w:szCs w:val="28"/>
        </w:rPr>
        <w:t>При этом на 2024 год предусмотрены бюджетные</w:t>
      </w:r>
      <w:r w:rsidRPr="00885B46">
        <w:rPr>
          <w:rFonts w:eastAsia="Calibri"/>
          <w:szCs w:val="28"/>
        </w:rPr>
        <w:t xml:space="preserve"> ассигнования </w:t>
      </w:r>
      <w:r w:rsidRPr="00885B46">
        <w:br/>
      </w:r>
      <w:r w:rsidRPr="00885B46">
        <w:rPr>
          <w:rFonts w:eastAsia="Calibri"/>
          <w:szCs w:val="28"/>
        </w:rPr>
        <w:t xml:space="preserve">в размере 3,2 млн. рублей для выплаты субсидии бюджету </w:t>
      </w:r>
      <w:proofErr w:type="spellStart"/>
      <w:r w:rsidRPr="00885B46">
        <w:rPr>
          <w:rFonts w:eastAsia="Calibri"/>
          <w:szCs w:val="28"/>
        </w:rPr>
        <w:t>Плесецкого</w:t>
      </w:r>
      <w:proofErr w:type="spellEnd"/>
      <w:r w:rsidRPr="00885B46">
        <w:rPr>
          <w:rFonts w:eastAsia="Calibri"/>
          <w:szCs w:val="28"/>
        </w:rPr>
        <w:t xml:space="preserve"> муниципального округа Архангельской</w:t>
      </w:r>
      <w:r>
        <w:rPr>
          <w:rFonts w:eastAsia="Calibri"/>
          <w:szCs w:val="28"/>
        </w:rPr>
        <w:t xml:space="preserve"> области на содержание и ремонт </w:t>
      </w:r>
      <w:r>
        <w:rPr>
          <w:rFonts w:eastAsia="Calibri"/>
          <w:szCs w:val="28"/>
        </w:rPr>
        <w:lastRenderedPageBreak/>
        <w:t>железнодорожного пути технологической узкоколейной железной дороги «</w:t>
      </w:r>
      <w:proofErr w:type="spellStart"/>
      <w:r>
        <w:rPr>
          <w:rFonts w:eastAsia="Calibri"/>
          <w:szCs w:val="28"/>
        </w:rPr>
        <w:t>Липаково</w:t>
      </w:r>
      <w:proofErr w:type="spellEnd"/>
      <w:r>
        <w:rPr>
          <w:rFonts w:eastAsia="Calibri"/>
          <w:szCs w:val="28"/>
        </w:rPr>
        <w:t xml:space="preserve"> – </w:t>
      </w:r>
      <w:proofErr w:type="spellStart"/>
      <w:r>
        <w:rPr>
          <w:rFonts w:eastAsia="Calibri"/>
          <w:szCs w:val="28"/>
        </w:rPr>
        <w:t>Лужма</w:t>
      </w:r>
      <w:proofErr w:type="spellEnd"/>
      <w:r>
        <w:rPr>
          <w:rFonts w:eastAsia="Calibri"/>
          <w:szCs w:val="28"/>
        </w:rPr>
        <w:t xml:space="preserve"> – </w:t>
      </w:r>
      <w:proofErr w:type="spellStart"/>
      <w:r>
        <w:rPr>
          <w:rFonts w:eastAsia="Calibri"/>
          <w:szCs w:val="28"/>
        </w:rPr>
        <w:t>Сеза</w:t>
      </w:r>
      <w:proofErr w:type="spellEnd"/>
      <w:r>
        <w:rPr>
          <w:rFonts w:eastAsia="Calibri"/>
          <w:szCs w:val="28"/>
        </w:rPr>
        <w:t>»;</w:t>
      </w:r>
    </w:p>
    <w:p w:rsidR="001E0AE8" w:rsidRDefault="001E0AE8" w:rsidP="000F459E">
      <w:pPr>
        <w:ind w:firstLine="709"/>
        <w:jc w:val="both"/>
        <w:rPr>
          <w:rFonts w:eastAsia="Calibri"/>
          <w:szCs w:val="28"/>
        </w:rPr>
      </w:pPr>
    </w:p>
    <w:p w:rsidR="0089539B" w:rsidRPr="00A36AF2" w:rsidRDefault="0089539B" w:rsidP="0089539B">
      <w:pPr>
        <w:tabs>
          <w:tab w:val="left" w:pos="0"/>
          <w:tab w:val="num" w:pos="142"/>
        </w:tabs>
        <w:ind w:firstLine="720"/>
        <w:jc w:val="both"/>
        <w:rPr>
          <w:szCs w:val="28"/>
        </w:rPr>
      </w:pPr>
      <w:r>
        <w:rPr>
          <w:szCs w:val="28"/>
        </w:rPr>
        <w:t>2</w:t>
      </w:r>
      <w:r w:rsidRPr="00A01334">
        <w:rPr>
          <w:szCs w:val="28"/>
        </w:rPr>
        <w:t>.</w:t>
      </w:r>
      <w:r>
        <w:rPr>
          <w:szCs w:val="28"/>
        </w:rPr>
        <w:t>5</w:t>
      </w:r>
      <w:r w:rsidRPr="00A01334">
        <w:rPr>
          <w:szCs w:val="28"/>
        </w:rPr>
        <w:t>) реализацию мероприятий по капитальному ремонту общего имущества многоквартирных домов,</w:t>
      </w:r>
      <w:r w:rsidRPr="00A01334">
        <w:rPr>
          <w:b/>
          <w:bCs/>
          <w:szCs w:val="28"/>
        </w:rPr>
        <w:t xml:space="preserve"> </w:t>
      </w:r>
      <w:r w:rsidRPr="00A01334">
        <w:rPr>
          <w:szCs w:val="28"/>
        </w:rPr>
        <w:t xml:space="preserve">в том числе </w:t>
      </w:r>
      <w:r>
        <w:rPr>
          <w:szCs w:val="28"/>
        </w:rPr>
        <w:t>на</w:t>
      </w:r>
      <w:r w:rsidRPr="00A01334">
        <w:rPr>
          <w:szCs w:val="28"/>
        </w:rPr>
        <w:t xml:space="preserve"> восстановлени</w:t>
      </w:r>
      <w:r>
        <w:rPr>
          <w:szCs w:val="28"/>
        </w:rPr>
        <w:t>е</w:t>
      </w:r>
      <w:r w:rsidRPr="00A01334">
        <w:rPr>
          <w:szCs w:val="28"/>
        </w:rPr>
        <w:t xml:space="preserve"> невозвратных заимствованных средств фондов капитального ремонта, формируемых на счетах </w:t>
      </w:r>
      <w:r>
        <w:rPr>
          <w:szCs w:val="28"/>
        </w:rPr>
        <w:t>некоммерческой организации «</w:t>
      </w:r>
      <w:r w:rsidRPr="00227894">
        <w:rPr>
          <w:szCs w:val="28"/>
        </w:rPr>
        <w:t>Фонд капитальног</w:t>
      </w:r>
      <w:r>
        <w:rPr>
          <w:szCs w:val="28"/>
        </w:rPr>
        <w:t xml:space="preserve">о ремонта многоквартирных домов </w:t>
      </w:r>
      <w:r w:rsidRPr="00227894">
        <w:rPr>
          <w:szCs w:val="28"/>
        </w:rPr>
        <w:t>Архангельской области</w:t>
      </w:r>
      <w:r>
        <w:rPr>
          <w:szCs w:val="28"/>
        </w:rPr>
        <w:t>»</w:t>
      </w:r>
      <w:r w:rsidRPr="00A01334">
        <w:rPr>
          <w:szCs w:val="28"/>
        </w:rPr>
        <w:t xml:space="preserve">, </w:t>
      </w:r>
      <w:r>
        <w:rPr>
          <w:szCs w:val="28"/>
        </w:rPr>
        <w:t>уплаченных</w:t>
      </w:r>
      <w:r w:rsidR="000F459E">
        <w:br/>
      </w:r>
      <w:r w:rsidRPr="00A01334">
        <w:rPr>
          <w:iCs/>
          <w:szCs w:val="28"/>
        </w:rPr>
        <w:t>за ранее выполненные работы и (или) оказанные услуги (включая обследование) в отношении многоквартирных домов, которые впоследствии были признаны аварийными и подлежащими сносу</w:t>
      </w:r>
    </w:p>
    <w:p w:rsidR="00900E39" w:rsidRDefault="00900E39" w:rsidP="00900E39">
      <w:pPr>
        <w:tabs>
          <w:tab w:val="left" w:pos="0"/>
          <w:tab w:val="num" w:pos="142"/>
        </w:tabs>
        <w:ind w:firstLine="720"/>
        <w:jc w:val="both"/>
        <w:rPr>
          <w:iCs/>
          <w:szCs w:val="28"/>
        </w:rPr>
      </w:pPr>
      <w:proofErr w:type="gramStart"/>
      <w:r w:rsidRPr="00457F64">
        <w:rPr>
          <w:szCs w:val="28"/>
        </w:rPr>
        <w:t>В областном бюджете на 2024 год средства на реализацию мероприятий по капитальному ремонту общего имущества многоквартирных домов,</w:t>
      </w:r>
      <w:r w:rsidRPr="00457F64">
        <w:rPr>
          <w:b/>
          <w:bCs/>
          <w:szCs w:val="28"/>
        </w:rPr>
        <w:t xml:space="preserve"> </w:t>
      </w:r>
      <w:r w:rsidRPr="00457F64">
        <w:rPr>
          <w:szCs w:val="28"/>
        </w:rPr>
        <w:t xml:space="preserve">в том числе на восстановление невозвратных заимствованных средств фондов капитального ремонта, формируемых на счетах некоммерческой организации «Фонд капитального ремонта многоквартирных домов Архангельской области», уплаченных </w:t>
      </w:r>
      <w:r w:rsidRPr="00457F64">
        <w:rPr>
          <w:iCs/>
          <w:szCs w:val="28"/>
        </w:rPr>
        <w:t>за ранее выполненные работы и (или) оказанные услуги (включая обследование) в отношении многоквартирных домов, которые впоследствии были признаны аварийными</w:t>
      </w:r>
      <w:proofErr w:type="gramEnd"/>
      <w:r w:rsidRPr="00457F64">
        <w:rPr>
          <w:iCs/>
          <w:szCs w:val="28"/>
        </w:rPr>
        <w:t xml:space="preserve"> </w:t>
      </w:r>
      <w:proofErr w:type="gramStart"/>
      <w:r w:rsidRPr="00457F64">
        <w:rPr>
          <w:iCs/>
          <w:szCs w:val="28"/>
        </w:rPr>
        <w:t>и подлежащими сносу</w:t>
      </w:r>
      <w:r>
        <w:rPr>
          <w:iCs/>
          <w:szCs w:val="28"/>
        </w:rPr>
        <w:t>, не предусмотрены в связ</w:t>
      </w:r>
      <w:r w:rsidR="001E0AE8">
        <w:rPr>
          <w:iCs/>
          <w:szCs w:val="28"/>
        </w:rPr>
        <w:t>и с дефицитом бюджетных средств;</w:t>
      </w:r>
      <w:proofErr w:type="gramEnd"/>
    </w:p>
    <w:p w:rsidR="001E0AE8" w:rsidRDefault="001E0AE8" w:rsidP="00900E39">
      <w:pPr>
        <w:tabs>
          <w:tab w:val="left" w:pos="0"/>
          <w:tab w:val="num" w:pos="142"/>
        </w:tabs>
        <w:ind w:firstLine="720"/>
        <w:jc w:val="both"/>
        <w:rPr>
          <w:iCs/>
          <w:szCs w:val="28"/>
        </w:rPr>
      </w:pPr>
    </w:p>
    <w:p w:rsidR="0089539B" w:rsidRDefault="0089539B" w:rsidP="0089539B">
      <w:pPr>
        <w:autoSpaceDE w:val="0"/>
        <w:autoSpaceDN w:val="0"/>
        <w:adjustRightInd w:val="0"/>
        <w:ind w:firstLine="708"/>
        <w:jc w:val="both"/>
        <w:rPr>
          <w:iCs/>
          <w:szCs w:val="28"/>
        </w:rPr>
      </w:pPr>
      <w:r>
        <w:rPr>
          <w:szCs w:val="28"/>
        </w:rPr>
        <w:t xml:space="preserve">2.6) </w:t>
      </w:r>
      <w:r w:rsidRPr="00F12758">
        <w:rPr>
          <w:iCs/>
          <w:szCs w:val="28"/>
        </w:rPr>
        <w:t xml:space="preserve">предоставление </w:t>
      </w:r>
      <w:r w:rsidRPr="00F12758">
        <w:rPr>
          <w:bCs/>
          <w:iCs/>
          <w:szCs w:val="28"/>
        </w:rPr>
        <w:t xml:space="preserve">субсидии государственным унитарным предприятиям Архангельской области, муниципальным унитарным предприятиям муниципальных образований Архангельской области, акционерным обществам, 100 процентов акций которых принадлежат Архангельской области, осуществляющим дорожную деятельность </w:t>
      </w:r>
      <w:r>
        <w:rPr>
          <w:bCs/>
          <w:iCs/>
          <w:szCs w:val="28"/>
        </w:rPr>
        <w:t xml:space="preserve">                     </w:t>
      </w:r>
      <w:r w:rsidRPr="00F12758">
        <w:rPr>
          <w:bCs/>
          <w:iCs/>
          <w:szCs w:val="28"/>
        </w:rPr>
        <w:t xml:space="preserve">на территории Архангельской области, на возмещение части затрат, понесенных при приобретении дорожной и коммунальной спецтехники </w:t>
      </w:r>
      <w:r>
        <w:rPr>
          <w:bCs/>
          <w:iCs/>
          <w:szCs w:val="28"/>
        </w:rPr>
        <w:t xml:space="preserve">                </w:t>
      </w:r>
      <w:r w:rsidRPr="00F12758">
        <w:rPr>
          <w:bCs/>
          <w:iCs/>
          <w:szCs w:val="28"/>
        </w:rPr>
        <w:t xml:space="preserve">и оборудования по договору финансовой аренды (лизинга) или </w:t>
      </w:r>
      <w:proofErr w:type="spellStart"/>
      <w:r w:rsidRPr="00F12758">
        <w:rPr>
          <w:bCs/>
          <w:iCs/>
          <w:szCs w:val="28"/>
        </w:rPr>
        <w:t>сублизинга</w:t>
      </w:r>
      <w:proofErr w:type="spellEnd"/>
      <w:r w:rsidRPr="00287A2F">
        <w:rPr>
          <w:iCs/>
          <w:szCs w:val="28"/>
        </w:rPr>
        <w:t>;</w:t>
      </w:r>
    </w:p>
    <w:p w:rsidR="000F459E" w:rsidRDefault="000F459E" w:rsidP="000F459E">
      <w:pPr>
        <w:ind w:firstLine="709"/>
        <w:jc w:val="both"/>
        <w:rPr>
          <w:rFonts w:eastAsia="Calibri"/>
          <w:szCs w:val="28"/>
        </w:rPr>
      </w:pPr>
      <w:proofErr w:type="gramStart"/>
      <w:r>
        <w:rPr>
          <w:rFonts w:eastAsia="Calibri"/>
          <w:szCs w:val="28"/>
        </w:rPr>
        <w:t xml:space="preserve">В областном </w:t>
      </w:r>
      <w:r w:rsidRPr="004103D8">
        <w:rPr>
          <w:rFonts w:eastAsia="Calibri"/>
          <w:szCs w:val="28"/>
        </w:rPr>
        <w:t>бюджете на 2024 год и на плановый период 2025 и 2026 годов средства на предост</w:t>
      </w:r>
      <w:r>
        <w:rPr>
          <w:rFonts w:eastAsia="Calibri"/>
          <w:szCs w:val="28"/>
        </w:rPr>
        <w:t xml:space="preserve">авление субсидии государственным унитарным предприятиям Архангельской области, муниципальным унитарным предприятиям муниципальных образований Архангельской области, акционерным обществам, 100 процентов акций которых принадлежат Архангельской области, осуществляющим дорожную деятельность </w:t>
      </w:r>
      <w:r w:rsidR="00261C56">
        <w:rPr>
          <w:rFonts w:eastAsia="Calibri"/>
          <w:szCs w:val="28"/>
        </w:rPr>
        <w:t xml:space="preserve">                       </w:t>
      </w:r>
      <w:r>
        <w:rPr>
          <w:rFonts w:eastAsia="Calibri"/>
          <w:szCs w:val="28"/>
        </w:rPr>
        <w:t xml:space="preserve">на территории Архангельской области, на возмещение части затрат, понесенных при приобретении дорожной и коммунальной спецтехники </w:t>
      </w:r>
      <w:r w:rsidR="00261C56">
        <w:rPr>
          <w:rFonts w:eastAsia="Calibri"/>
          <w:szCs w:val="28"/>
        </w:rPr>
        <w:t xml:space="preserve">                  </w:t>
      </w:r>
      <w:r>
        <w:rPr>
          <w:rFonts w:eastAsia="Calibri"/>
          <w:szCs w:val="28"/>
        </w:rPr>
        <w:t>и оборудования по</w:t>
      </w:r>
      <w:proofErr w:type="gramEnd"/>
      <w:r>
        <w:rPr>
          <w:rFonts w:eastAsia="Calibri"/>
          <w:szCs w:val="28"/>
        </w:rPr>
        <w:t xml:space="preserve"> </w:t>
      </w:r>
      <w:proofErr w:type="gramStart"/>
      <w:r>
        <w:rPr>
          <w:rFonts w:eastAsia="Calibri"/>
          <w:szCs w:val="28"/>
        </w:rPr>
        <w:t xml:space="preserve">договору финансовой аренды (лизинга) или </w:t>
      </w:r>
      <w:proofErr w:type="spellStart"/>
      <w:r>
        <w:rPr>
          <w:rFonts w:eastAsia="Calibri"/>
          <w:szCs w:val="28"/>
        </w:rPr>
        <w:t>сублизинга</w:t>
      </w:r>
      <w:proofErr w:type="spellEnd"/>
      <w:r>
        <w:rPr>
          <w:rFonts w:eastAsia="Calibri"/>
          <w:szCs w:val="28"/>
        </w:rPr>
        <w:t xml:space="preserve"> </w:t>
      </w:r>
      <w:r w:rsidR="00261C56">
        <w:rPr>
          <w:rFonts w:eastAsia="Calibri"/>
          <w:szCs w:val="28"/>
        </w:rPr>
        <w:t xml:space="preserve">  </w:t>
      </w:r>
      <w:r>
        <w:rPr>
          <w:rFonts w:eastAsia="Calibri"/>
          <w:szCs w:val="28"/>
        </w:rPr>
        <w:t>не предусмотрены в связи с дефицитом средств областного бюджета;</w:t>
      </w:r>
      <w:proofErr w:type="gramEnd"/>
    </w:p>
    <w:p w:rsidR="001E0AE8" w:rsidRDefault="001E0AE8" w:rsidP="000F459E">
      <w:pPr>
        <w:ind w:firstLine="709"/>
        <w:jc w:val="both"/>
        <w:rPr>
          <w:rFonts w:eastAsia="Calibri"/>
          <w:szCs w:val="28"/>
        </w:rPr>
      </w:pPr>
    </w:p>
    <w:p w:rsidR="0089539B" w:rsidRPr="003619C6" w:rsidRDefault="0089539B" w:rsidP="0089539B">
      <w:pPr>
        <w:tabs>
          <w:tab w:val="left" w:pos="0"/>
          <w:tab w:val="num" w:pos="142"/>
          <w:tab w:val="left" w:pos="851"/>
        </w:tabs>
        <w:autoSpaceDN w:val="0"/>
        <w:ind w:firstLine="720"/>
        <w:jc w:val="both"/>
        <w:rPr>
          <w:szCs w:val="28"/>
        </w:rPr>
      </w:pPr>
      <w:r>
        <w:rPr>
          <w:bCs/>
          <w:szCs w:val="28"/>
          <w:shd w:val="clear" w:color="auto" w:fill="FFFFFF"/>
        </w:rPr>
        <w:t xml:space="preserve">2.7) </w:t>
      </w:r>
      <w:r w:rsidRPr="00DF3B18">
        <w:rPr>
          <w:bCs/>
          <w:szCs w:val="28"/>
          <w:shd w:val="clear" w:color="auto" w:fill="FFFFFF"/>
        </w:rPr>
        <w:t>ремонт общежитий государственных профес</w:t>
      </w:r>
      <w:r>
        <w:rPr>
          <w:bCs/>
          <w:szCs w:val="28"/>
          <w:shd w:val="clear" w:color="auto" w:fill="FFFFFF"/>
        </w:rPr>
        <w:t>с</w:t>
      </w:r>
      <w:r w:rsidRPr="00DF3B18">
        <w:rPr>
          <w:bCs/>
          <w:szCs w:val="28"/>
          <w:shd w:val="clear" w:color="auto" w:fill="FFFFFF"/>
        </w:rPr>
        <w:t>иональных образовательных организаций Архангельской области, в том числе в сфере культуры и искусства</w:t>
      </w:r>
    </w:p>
    <w:p w:rsidR="004103D8" w:rsidRDefault="004103D8" w:rsidP="004103D8">
      <w:pPr>
        <w:ind w:firstLine="709"/>
        <w:jc w:val="both"/>
        <w:rPr>
          <w:iCs/>
          <w:szCs w:val="28"/>
        </w:rPr>
      </w:pPr>
      <w:r>
        <w:rPr>
          <w:rFonts w:eastAsia="Calibri"/>
          <w:szCs w:val="28"/>
        </w:rPr>
        <w:t xml:space="preserve">В областном бюджете на 2024 год и плановый период 2025 и 2026 годов средства </w:t>
      </w:r>
      <w:r w:rsidRPr="009B0526">
        <w:rPr>
          <w:rFonts w:eastAsia="Calibri"/>
          <w:szCs w:val="28"/>
        </w:rPr>
        <w:t xml:space="preserve">на </w:t>
      </w:r>
      <w:r w:rsidRPr="009B0526">
        <w:rPr>
          <w:szCs w:val="28"/>
        </w:rPr>
        <w:t>ремонт общежитий государственных профессиональных образовательных организаций</w:t>
      </w:r>
      <w:r>
        <w:rPr>
          <w:rFonts w:eastAsia="Calibri"/>
          <w:szCs w:val="28"/>
        </w:rPr>
        <w:t xml:space="preserve"> не </w:t>
      </w:r>
      <w:r w:rsidRPr="00C15ECA">
        <w:rPr>
          <w:rFonts w:eastAsia="Calibri"/>
          <w:szCs w:val="28"/>
        </w:rPr>
        <w:t xml:space="preserve">предусмотрены в </w:t>
      </w:r>
      <w:r w:rsidRPr="00C15ECA">
        <w:rPr>
          <w:iCs/>
          <w:szCs w:val="28"/>
        </w:rPr>
        <w:t>связи с дефиц</w:t>
      </w:r>
      <w:r>
        <w:rPr>
          <w:iCs/>
          <w:szCs w:val="28"/>
        </w:rPr>
        <w:t>итом средств областного бюджета;</w:t>
      </w:r>
    </w:p>
    <w:p w:rsidR="001E0AE8" w:rsidRDefault="001E0AE8" w:rsidP="004103D8">
      <w:pPr>
        <w:ind w:firstLine="709"/>
        <w:jc w:val="both"/>
        <w:rPr>
          <w:iCs/>
          <w:szCs w:val="28"/>
        </w:rPr>
      </w:pPr>
    </w:p>
    <w:p w:rsidR="0089539B" w:rsidRDefault="0089539B" w:rsidP="004103D8">
      <w:pPr>
        <w:tabs>
          <w:tab w:val="left" w:pos="0"/>
          <w:tab w:val="num" w:pos="142"/>
          <w:tab w:val="left" w:pos="851"/>
        </w:tabs>
        <w:autoSpaceDN w:val="0"/>
        <w:ind w:firstLine="720"/>
        <w:jc w:val="both"/>
        <w:rPr>
          <w:color w:val="000000"/>
          <w:szCs w:val="28"/>
          <w:lang w:bidi="ru-RU"/>
        </w:rPr>
      </w:pPr>
      <w:r>
        <w:rPr>
          <w:szCs w:val="28"/>
        </w:rPr>
        <w:lastRenderedPageBreak/>
        <w:t xml:space="preserve">2.8) </w:t>
      </w:r>
      <w:r w:rsidRPr="00681677">
        <w:rPr>
          <w:szCs w:val="28"/>
        </w:rPr>
        <w:t>приобретение автобуса для государственного бюджетного учреждения дополнительного образования Архангельской области «Центр народного творчества «Ансамбль песни и пляски «Сиверко» учащихся профессионального обр</w:t>
      </w:r>
      <w:r>
        <w:rPr>
          <w:szCs w:val="28"/>
        </w:rPr>
        <w:t>азования»</w:t>
      </w:r>
      <w:r w:rsidRPr="00B71A18">
        <w:rPr>
          <w:szCs w:val="28"/>
        </w:rPr>
        <w:t xml:space="preserve"> </w:t>
      </w:r>
      <w:r>
        <w:rPr>
          <w:szCs w:val="28"/>
        </w:rPr>
        <w:t xml:space="preserve">и автобуса для </w:t>
      </w:r>
      <w:r w:rsidRPr="003279E9">
        <w:rPr>
          <w:szCs w:val="28"/>
        </w:rPr>
        <w:t xml:space="preserve">государственного бюджетного </w:t>
      </w:r>
      <w:r w:rsidRPr="00DF3B18">
        <w:rPr>
          <w:szCs w:val="28"/>
        </w:rPr>
        <w:t>образовательного учреждения дополнительного образования Архангельской области «Дворец детского и юношеского творчества»</w:t>
      </w:r>
    </w:p>
    <w:p w:rsidR="004103D8" w:rsidRDefault="004103D8" w:rsidP="004103D8">
      <w:pPr>
        <w:ind w:firstLine="709"/>
        <w:jc w:val="both"/>
        <w:rPr>
          <w:iCs/>
          <w:szCs w:val="28"/>
        </w:rPr>
      </w:pPr>
      <w:r w:rsidRPr="00446010">
        <w:rPr>
          <w:szCs w:val="28"/>
        </w:rPr>
        <w:t>Средства на приобретение автобуса для Центра народного творчества «Ансамбль песни и пляски «Сиверко»</w:t>
      </w:r>
      <w:r>
        <w:rPr>
          <w:szCs w:val="28"/>
        </w:rPr>
        <w:t xml:space="preserve"> </w:t>
      </w:r>
      <w:r w:rsidRPr="00446010">
        <w:rPr>
          <w:bCs/>
          <w:szCs w:val="28"/>
        </w:rPr>
        <w:t>в 202</w:t>
      </w:r>
      <w:r>
        <w:rPr>
          <w:bCs/>
          <w:szCs w:val="28"/>
        </w:rPr>
        <w:t>4</w:t>
      </w:r>
      <w:r>
        <w:rPr>
          <w:b/>
          <w:bCs/>
          <w:szCs w:val="28"/>
        </w:rPr>
        <w:t xml:space="preserve"> </w:t>
      </w:r>
      <w:r w:rsidRPr="00446010">
        <w:rPr>
          <w:szCs w:val="28"/>
        </w:rPr>
        <w:t xml:space="preserve">году не предусмотрены </w:t>
      </w:r>
      <w:r w:rsidRPr="00C15ECA">
        <w:rPr>
          <w:rFonts w:eastAsia="Calibri"/>
          <w:szCs w:val="28"/>
        </w:rPr>
        <w:t xml:space="preserve">в </w:t>
      </w:r>
      <w:r w:rsidRPr="00C15ECA">
        <w:rPr>
          <w:iCs/>
          <w:szCs w:val="28"/>
        </w:rPr>
        <w:t>связи с дефиц</w:t>
      </w:r>
      <w:r>
        <w:rPr>
          <w:iCs/>
          <w:szCs w:val="28"/>
        </w:rPr>
        <w:t>итом средств областного бюджета;</w:t>
      </w:r>
    </w:p>
    <w:p w:rsidR="001E0AE8" w:rsidRDefault="001E0AE8" w:rsidP="004103D8">
      <w:pPr>
        <w:ind w:firstLine="709"/>
        <w:jc w:val="both"/>
        <w:rPr>
          <w:iCs/>
          <w:szCs w:val="28"/>
        </w:rPr>
      </w:pPr>
    </w:p>
    <w:p w:rsidR="0089539B" w:rsidRPr="00C75324" w:rsidRDefault="0089539B" w:rsidP="005376CC">
      <w:pPr>
        <w:pStyle w:val="ConsPlusNormal"/>
        <w:widowControl w:val="0"/>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2.9) </w:t>
      </w:r>
      <w:r w:rsidRPr="00C75324">
        <w:rPr>
          <w:rFonts w:ascii="Times New Roman" w:hAnsi="Times New Roman"/>
          <w:color w:val="000000"/>
          <w:sz w:val="28"/>
          <w:szCs w:val="28"/>
          <w:lang w:bidi="ru-RU"/>
        </w:rPr>
        <w:t xml:space="preserve">капитальный ремонт </w:t>
      </w:r>
      <w:proofErr w:type="gramStart"/>
      <w:r w:rsidRPr="00C75324">
        <w:rPr>
          <w:rFonts w:ascii="Times New Roman" w:hAnsi="Times New Roman"/>
          <w:color w:val="000000"/>
          <w:sz w:val="28"/>
          <w:szCs w:val="28"/>
          <w:lang w:bidi="ru-RU"/>
        </w:rPr>
        <w:t>зданий муниципальных учреждений культуры муниципальных образований Архангельской области</w:t>
      </w:r>
      <w:proofErr w:type="gramEnd"/>
    </w:p>
    <w:p w:rsidR="005376CC" w:rsidRPr="00FD392D" w:rsidRDefault="005376CC" w:rsidP="005376CC">
      <w:pPr>
        <w:ind w:firstLine="709"/>
        <w:contextualSpacing/>
        <w:jc w:val="both"/>
        <w:rPr>
          <w:bCs/>
          <w:szCs w:val="28"/>
        </w:rPr>
      </w:pPr>
      <w:r>
        <w:rPr>
          <w:rFonts w:eastAsia="Calibri"/>
          <w:szCs w:val="28"/>
        </w:rPr>
        <w:t>В</w:t>
      </w:r>
      <w:r w:rsidRPr="00FD392D">
        <w:rPr>
          <w:rFonts w:eastAsia="Calibri"/>
          <w:szCs w:val="28"/>
        </w:rPr>
        <w:t xml:space="preserve"> рамках нацпроекта «Культура» </w:t>
      </w:r>
      <w:r w:rsidRPr="00FD392D">
        <w:rPr>
          <w:bCs/>
          <w:szCs w:val="28"/>
        </w:rPr>
        <w:t xml:space="preserve">реализуются мероприятия </w:t>
      </w:r>
      <w:r w:rsidRPr="00FD392D">
        <w:rPr>
          <w:bCs/>
          <w:szCs w:val="28"/>
        </w:rPr>
        <w:br/>
        <w:t>по созданию, реконструкции, капитальному ремонту и оснащению региональных и муниципальных учреждений отрасли культуры.</w:t>
      </w:r>
    </w:p>
    <w:p w:rsidR="005376CC" w:rsidRPr="00FD392D" w:rsidRDefault="005376CC" w:rsidP="005376CC">
      <w:pPr>
        <w:ind w:firstLine="709"/>
        <w:contextualSpacing/>
        <w:jc w:val="both"/>
        <w:rPr>
          <w:bCs/>
          <w:szCs w:val="28"/>
        </w:rPr>
      </w:pPr>
      <w:r>
        <w:rPr>
          <w:bCs/>
          <w:szCs w:val="28"/>
        </w:rPr>
        <w:t>З</w:t>
      </w:r>
      <w:r w:rsidRPr="00FD392D">
        <w:rPr>
          <w:bCs/>
          <w:szCs w:val="28"/>
        </w:rPr>
        <w:t>авершены работы по капитальному ремонту здания МБУК «Онежский Дворец культуры» (фасад, остекление). Средства федерального бюджета освоены в полном объеме. Установленные показатели реализации мероприятий национального проекта «Культура» достигнуты.</w:t>
      </w:r>
    </w:p>
    <w:p w:rsidR="005376CC" w:rsidRPr="00FD392D" w:rsidRDefault="005376CC" w:rsidP="005376CC">
      <w:pPr>
        <w:ind w:firstLine="709"/>
        <w:contextualSpacing/>
        <w:jc w:val="both"/>
        <w:rPr>
          <w:bCs/>
          <w:szCs w:val="28"/>
        </w:rPr>
      </w:pPr>
      <w:r>
        <w:rPr>
          <w:bCs/>
          <w:szCs w:val="28"/>
        </w:rPr>
        <w:t>Также</w:t>
      </w:r>
      <w:r w:rsidRPr="00FD392D">
        <w:rPr>
          <w:bCs/>
          <w:szCs w:val="28"/>
        </w:rPr>
        <w:t xml:space="preserve"> завершены работы на 8 объектах </w:t>
      </w:r>
      <w:proofErr w:type="spellStart"/>
      <w:r w:rsidRPr="00FD392D">
        <w:rPr>
          <w:bCs/>
          <w:szCs w:val="28"/>
        </w:rPr>
        <w:t>культурно-досуговых</w:t>
      </w:r>
      <w:proofErr w:type="spellEnd"/>
      <w:r w:rsidRPr="00FD392D">
        <w:rPr>
          <w:bCs/>
          <w:szCs w:val="28"/>
        </w:rPr>
        <w:t xml:space="preserve"> учреждений в сельской местности: </w:t>
      </w:r>
      <w:proofErr w:type="gramStart"/>
      <w:r w:rsidRPr="00FD392D">
        <w:rPr>
          <w:bCs/>
          <w:szCs w:val="28"/>
        </w:rPr>
        <w:t>МБУК «</w:t>
      </w:r>
      <w:proofErr w:type="spellStart"/>
      <w:r w:rsidRPr="00FD392D">
        <w:rPr>
          <w:bCs/>
          <w:szCs w:val="28"/>
        </w:rPr>
        <w:t>Тавреньгский</w:t>
      </w:r>
      <w:proofErr w:type="spellEnd"/>
      <w:r w:rsidRPr="00FD392D">
        <w:rPr>
          <w:bCs/>
          <w:szCs w:val="28"/>
        </w:rPr>
        <w:t xml:space="preserve"> Центр досуга» (</w:t>
      </w:r>
      <w:proofErr w:type="spellStart"/>
      <w:r w:rsidRPr="00FD392D">
        <w:rPr>
          <w:bCs/>
          <w:szCs w:val="28"/>
        </w:rPr>
        <w:t>Коношский</w:t>
      </w:r>
      <w:proofErr w:type="spellEnd"/>
      <w:r w:rsidRPr="00FD392D">
        <w:rPr>
          <w:bCs/>
          <w:szCs w:val="28"/>
        </w:rPr>
        <w:t xml:space="preserve"> район), </w:t>
      </w:r>
      <w:proofErr w:type="spellStart"/>
      <w:r w:rsidRPr="00FD392D">
        <w:rPr>
          <w:bCs/>
          <w:szCs w:val="28"/>
        </w:rPr>
        <w:t>Печеринский</w:t>
      </w:r>
      <w:proofErr w:type="spellEnd"/>
      <w:r w:rsidRPr="00FD392D">
        <w:rPr>
          <w:bCs/>
          <w:szCs w:val="28"/>
        </w:rPr>
        <w:t xml:space="preserve"> клуб (</w:t>
      </w:r>
      <w:proofErr w:type="spellStart"/>
      <w:r w:rsidRPr="00FD392D">
        <w:rPr>
          <w:bCs/>
          <w:szCs w:val="28"/>
        </w:rPr>
        <w:t>Котласский</w:t>
      </w:r>
      <w:proofErr w:type="spellEnd"/>
      <w:r w:rsidRPr="00FD392D">
        <w:rPr>
          <w:bCs/>
          <w:szCs w:val="28"/>
        </w:rPr>
        <w:t xml:space="preserve"> округ), </w:t>
      </w:r>
      <w:proofErr w:type="spellStart"/>
      <w:r w:rsidRPr="00FD392D">
        <w:rPr>
          <w:bCs/>
          <w:szCs w:val="28"/>
        </w:rPr>
        <w:t>Емецкий</w:t>
      </w:r>
      <w:proofErr w:type="spellEnd"/>
      <w:r w:rsidRPr="00FD392D">
        <w:rPr>
          <w:bCs/>
          <w:szCs w:val="28"/>
        </w:rPr>
        <w:t xml:space="preserve"> Дом культуры, </w:t>
      </w:r>
      <w:proofErr w:type="spellStart"/>
      <w:r w:rsidRPr="00FD392D">
        <w:rPr>
          <w:bCs/>
          <w:szCs w:val="28"/>
        </w:rPr>
        <w:t>Брин-Наволоцкий</w:t>
      </w:r>
      <w:proofErr w:type="spellEnd"/>
      <w:r w:rsidRPr="00FD392D">
        <w:rPr>
          <w:bCs/>
          <w:szCs w:val="28"/>
        </w:rPr>
        <w:t xml:space="preserve"> Дом культуры, Белогорский клуб (Холмогорский округ), Никифоровский клуб (Вельский район), Дом культуры «Первомайский» (</w:t>
      </w:r>
      <w:proofErr w:type="spellStart"/>
      <w:r w:rsidRPr="00FD392D">
        <w:rPr>
          <w:bCs/>
          <w:szCs w:val="28"/>
        </w:rPr>
        <w:t>Виноградовский</w:t>
      </w:r>
      <w:proofErr w:type="spellEnd"/>
      <w:r w:rsidRPr="00FD392D">
        <w:rPr>
          <w:bCs/>
          <w:szCs w:val="28"/>
        </w:rPr>
        <w:t xml:space="preserve"> район, пос. Березник), </w:t>
      </w:r>
      <w:proofErr w:type="spellStart"/>
      <w:r w:rsidRPr="00FD392D">
        <w:rPr>
          <w:bCs/>
          <w:szCs w:val="28"/>
        </w:rPr>
        <w:t>Усть-Пинежского</w:t>
      </w:r>
      <w:proofErr w:type="spellEnd"/>
      <w:r w:rsidRPr="00FD392D">
        <w:rPr>
          <w:bCs/>
          <w:szCs w:val="28"/>
        </w:rPr>
        <w:t xml:space="preserve"> Дома культуры (Холмогорский округ).</w:t>
      </w:r>
      <w:proofErr w:type="gramEnd"/>
    </w:p>
    <w:p w:rsidR="005376CC" w:rsidRPr="00FD392D" w:rsidRDefault="005376CC" w:rsidP="005376CC">
      <w:pPr>
        <w:widowControl w:val="0"/>
        <w:ind w:firstLine="709"/>
        <w:contextualSpacing/>
        <w:jc w:val="both"/>
        <w:rPr>
          <w:szCs w:val="28"/>
        </w:rPr>
      </w:pPr>
      <w:r w:rsidRPr="00FD392D">
        <w:rPr>
          <w:szCs w:val="28"/>
        </w:rPr>
        <w:t>Общий объем предоставленных средств по меропри</w:t>
      </w:r>
      <w:r>
        <w:rPr>
          <w:szCs w:val="28"/>
        </w:rPr>
        <w:t xml:space="preserve">ятию – 32 786,8 тыс. рублей, в том числе </w:t>
      </w:r>
      <w:r w:rsidRPr="00FD392D">
        <w:rPr>
          <w:szCs w:val="28"/>
        </w:rPr>
        <w:t>26 593,5 тыс. рублей</w:t>
      </w:r>
      <w:r>
        <w:rPr>
          <w:szCs w:val="28"/>
        </w:rPr>
        <w:t xml:space="preserve"> за счет средств федерального бюджета</w:t>
      </w:r>
      <w:r w:rsidRPr="00FD392D">
        <w:rPr>
          <w:szCs w:val="28"/>
        </w:rPr>
        <w:t>, 2 954,8 тыс. рублей</w:t>
      </w:r>
      <w:r>
        <w:rPr>
          <w:szCs w:val="28"/>
        </w:rPr>
        <w:t xml:space="preserve"> за счет средств областного бюджета и 3 238,5 тыс. рублей за счет средств местного бюджета</w:t>
      </w:r>
      <w:r w:rsidRPr="00FD392D">
        <w:rPr>
          <w:szCs w:val="28"/>
        </w:rPr>
        <w:t>.</w:t>
      </w:r>
    </w:p>
    <w:p w:rsidR="005376CC" w:rsidRPr="007E1E39" w:rsidRDefault="005376CC" w:rsidP="005376CC">
      <w:pPr>
        <w:widowControl w:val="0"/>
        <w:ind w:firstLine="709"/>
        <w:contextualSpacing/>
        <w:jc w:val="both"/>
        <w:rPr>
          <w:szCs w:val="28"/>
        </w:rPr>
      </w:pPr>
      <w:r w:rsidRPr="00FD392D">
        <w:rPr>
          <w:bCs/>
          <w:szCs w:val="28"/>
        </w:rPr>
        <w:t xml:space="preserve">В </w:t>
      </w:r>
      <w:proofErr w:type="spellStart"/>
      <w:r w:rsidRPr="00FD392D">
        <w:rPr>
          <w:bCs/>
          <w:szCs w:val="28"/>
        </w:rPr>
        <w:t>Коношском</w:t>
      </w:r>
      <w:proofErr w:type="spellEnd"/>
      <w:r w:rsidRPr="00FD392D">
        <w:rPr>
          <w:bCs/>
          <w:szCs w:val="28"/>
        </w:rPr>
        <w:t xml:space="preserve"> районе проведен комплексный капитальный ремонт МБУ </w:t>
      </w:r>
      <w:proofErr w:type="gramStart"/>
      <w:r w:rsidRPr="00FD392D">
        <w:rPr>
          <w:bCs/>
          <w:szCs w:val="28"/>
        </w:rPr>
        <w:t>ДО</w:t>
      </w:r>
      <w:proofErr w:type="gramEnd"/>
      <w:r w:rsidRPr="00FD392D">
        <w:rPr>
          <w:bCs/>
          <w:szCs w:val="28"/>
        </w:rPr>
        <w:t xml:space="preserve"> «</w:t>
      </w:r>
      <w:proofErr w:type="gramStart"/>
      <w:r w:rsidRPr="00FD392D">
        <w:rPr>
          <w:bCs/>
          <w:szCs w:val="28"/>
        </w:rPr>
        <w:t>Детская</w:t>
      </w:r>
      <w:proofErr w:type="gramEnd"/>
      <w:r w:rsidRPr="00FD392D">
        <w:rPr>
          <w:bCs/>
          <w:szCs w:val="28"/>
        </w:rPr>
        <w:t xml:space="preserve"> школа искусств № 8». Объем средств составил </w:t>
      </w:r>
      <w:r w:rsidRPr="00FD392D">
        <w:rPr>
          <w:rFonts w:eastAsia="Calibri"/>
          <w:szCs w:val="28"/>
        </w:rPr>
        <w:t>30 49</w:t>
      </w:r>
      <w:r w:rsidR="005B5BB2">
        <w:rPr>
          <w:rFonts w:eastAsia="Calibri"/>
          <w:szCs w:val="28"/>
        </w:rPr>
        <w:t>7</w:t>
      </w:r>
      <w:r w:rsidRPr="00FD392D">
        <w:rPr>
          <w:rFonts w:eastAsia="Calibri"/>
          <w:szCs w:val="28"/>
        </w:rPr>
        <w:t>,</w:t>
      </w:r>
      <w:r w:rsidR="005B5BB2">
        <w:rPr>
          <w:rFonts w:eastAsia="Calibri"/>
          <w:szCs w:val="28"/>
        </w:rPr>
        <w:t>0</w:t>
      </w:r>
      <w:r w:rsidRPr="00FD392D">
        <w:rPr>
          <w:rFonts w:eastAsia="Calibri"/>
          <w:szCs w:val="28"/>
        </w:rPr>
        <w:t xml:space="preserve"> тыс. р</w:t>
      </w:r>
      <w:r>
        <w:rPr>
          <w:rFonts w:eastAsia="Calibri"/>
          <w:szCs w:val="28"/>
        </w:rPr>
        <w:t xml:space="preserve">ублей, в том числе </w:t>
      </w:r>
      <w:r w:rsidRPr="00FD392D">
        <w:rPr>
          <w:rFonts w:eastAsia="Calibri"/>
          <w:szCs w:val="28"/>
        </w:rPr>
        <w:t>26 074,9 тыс. рублей</w:t>
      </w:r>
      <w:r>
        <w:rPr>
          <w:rFonts w:eastAsia="Calibri"/>
          <w:szCs w:val="28"/>
        </w:rPr>
        <w:t xml:space="preserve"> за счет средств</w:t>
      </w:r>
      <w:r w:rsidRPr="00FD392D">
        <w:rPr>
          <w:rFonts w:eastAsia="Calibri"/>
          <w:szCs w:val="28"/>
        </w:rPr>
        <w:t xml:space="preserve"> федеральн</w:t>
      </w:r>
      <w:r>
        <w:rPr>
          <w:rFonts w:eastAsia="Calibri"/>
          <w:szCs w:val="28"/>
        </w:rPr>
        <w:t xml:space="preserve">ого бюджета, </w:t>
      </w:r>
      <w:r w:rsidRPr="00FD392D">
        <w:rPr>
          <w:rFonts w:eastAsia="Calibri"/>
          <w:szCs w:val="28"/>
        </w:rPr>
        <w:t>2 897,2 тыс. рублей</w:t>
      </w:r>
      <w:r>
        <w:rPr>
          <w:rFonts w:eastAsia="Calibri"/>
          <w:szCs w:val="28"/>
        </w:rPr>
        <w:t xml:space="preserve"> </w:t>
      </w:r>
      <w:r>
        <w:rPr>
          <w:szCs w:val="28"/>
        </w:rPr>
        <w:t>за счет средств областного бюджета и 1 524,</w:t>
      </w:r>
      <w:r w:rsidR="005B5BB2">
        <w:rPr>
          <w:szCs w:val="28"/>
        </w:rPr>
        <w:t>9</w:t>
      </w:r>
      <w:r>
        <w:rPr>
          <w:szCs w:val="28"/>
        </w:rPr>
        <w:t xml:space="preserve"> тыс. рублей за счет средств местного бюджета</w:t>
      </w:r>
      <w:r w:rsidRPr="00FD392D">
        <w:rPr>
          <w:szCs w:val="28"/>
        </w:rPr>
        <w:t>.</w:t>
      </w:r>
      <w:r>
        <w:rPr>
          <w:szCs w:val="28"/>
        </w:rPr>
        <w:t xml:space="preserve"> Также з</w:t>
      </w:r>
      <w:r>
        <w:rPr>
          <w:rFonts w:eastAsia="Calibri"/>
          <w:szCs w:val="28"/>
        </w:rPr>
        <w:t xml:space="preserve">а счет средств областного бюджета </w:t>
      </w:r>
      <w:r w:rsidRPr="00FD392D">
        <w:rPr>
          <w:rFonts w:eastAsia="Calibri"/>
          <w:szCs w:val="28"/>
        </w:rPr>
        <w:t>на реализацию мероприятий по модернизации учреждений отрасли культуры выделены средства в размере 1 30</w:t>
      </w:r>
      <w:r w:rsidR="005B5BB2">
        <w:rPr>
          <w:rFonts w:eastAsia="Calibri"/>
          <w:szCs w:val="28"/>
        </w:rPr>
        <w:t>9</w:t>
      </w:r>
      <w:r w:rsidRPr="00FD392D">
        <w:rPr>
          <w:rFonts w:eastAsia="Calibri"/>
          <w:szCs w:val="28"/>
        </w:rPr>
        <w:t>,</w:t>
      </w:r>
      <w:r w:rsidR="005B5BB2">
        <w:rPr>
          <w:rFonts w:eastAsia="Calibri"/>
          <w:szCs w:val="28"/>
        </w:rPr>
        <w:t>0</w:t>
      </w:r>
      <w:r w:rsidRPr="00FD392D">
        <w:rPr>
          <w:rFonts w:eastAsia="Calibri"/>
          <w:szCs w:val="28"/>
        </w:rPr>
        <w:t xml:space="preserve"> </w:t>
      </w:r>
      <w:r w:rsidR="00423D01">
        <w:rPr>
          <w:rFonts w:eastAsia="Calibri"/>
          <w:szCs w:val="28"/>
        </w:rPr>
        <w:t xml:space="preserve">тыс. </w:t>
      </w:r>
      <w:r w:rsidRPr="00FD392D">
        <w:rPr>
          <w:rFonts w:eastAsia="Calibri"/>
          <w:szCs w:val="28"/>
        </w:rPr>
        <w:t>рублей на выполнение работ по</w:t>
      </w:r>
      <w:r>
        <w:rPr>
          <w:rFonts w:eastAsia="Calibri"/>
          <w:szCs w:val="28"/>
        </w:rPr>
        <w:t xml:space="preserve"> </w:t>
      </w:r>
      <w:r w:rsidRPr="00FD392D">
        <w:rPr>
          <w:rFonts w:eastAsia="Calibri"/>
          <w:szCs w:val="28"/>
        </w:rPr>
        <w:t xml:space="preserve">благоустройству территории </w:t>
      </w:r>
      <w:r>
        <w:rPr>
          <w:rFonts w:eastAsia="Calibri"/>
          <w:szCs w:val="28"/>
        </w:rPr>
        <w:t>детской школы искусств</w:t>
      </w:r>
      <w:r w:rsidRPr="00FD392D">
        <w:rPr>
          <w:rFonts w:eastAsia="Calibri"/>
          <w:szCs w:val="28"/>
        </w:rPr>
        <w:t xml:space="preserve"> и </w:t>
      </w:r>
      <w:r>
        <w:rPr>
          <w:rFonts w:eastAsia="Calibri"/>
          <w:szCs w:val="28"/>
        </w:rPr>
        <w:t xml:space="preserve">на </w:t>
      </w:r>
      <w:r w:rsidRPr="00FD392D">
        <w:rPr>
          <w:rFonts w:eastAsia="Calibri"/>
          <w:szCs w:val="28"/>
        </w:rPr>
        <w:t>дополнительные работы в рамках капитального ремонта здания.</w:t>
      </w:r>
      <w:r w:rsidRPr="00FD392D">
        <w:rPr>
          <w:szCs w:val="28"/>
        </w:rPr>
        <w:t xml:space="preserve"> </w:t>
      </w:r>
    </w:p>
    <w:p w:rsidR="005376CC" w:rsidRDefault="005376CC" w:rsidP="005376CC">
      <w:pPr>
        <w:ind w:firstLine="709"/>
        <w:jc w:val="both"/>
        <w:rPr>
          <w:rFonts w:eastAsia="Calibri"/>
          <w:szCs w:val="28"/>
        </w:rPr>
      </w:pPr>
      <w:r w:rsidRPr="00FD392D">
        <w:rPr>
          <w:rFonts w:eastAsia="Calibri"/>
          <w:szCs w:val="28"/>
        </w:rPr>
        <w:t xml:space="preserve">Также в 2024 году на средства областного бюджета в размере </w:t>
      </w:r>
      <w:r w:rsidRPr="00FD392D">
        <w:rPr>
          <w:rFonts w:eastAsia="Calibri"/>
          <w:szCs w:val="28"/>
        </w:rPr>
        <w:br/>
        <w:t xml:space="preserve">2 284,3 тыс. рублей проводится капитальный ремонт в здании муниципального казенного учреждения дополнительного образования «Детская школа искусств № 12», расположенного по адресу: </w:t>
      </w:r>
      <w:proofErr w:type="gramStart"/>
      <w:r w:rsidRPr="00FD392D">
        <w:rPr>
          <w:rFonts w:eastAsia="Calibri"/>
          <w:szCs w:val="28"/>
        </w:rPr>
        <w:t>г</w:t>
      </w:r>
      <w:proofErr w:type="gramEnd"/>
      <w:r w:rsidRPr="00FD392D">
        <w:rPr>
          <w:rFonts w:eastAsia="Calibri"/>
          <w:szCs w:val="28"/>
        </w:rPr>
        <w:t xml:space="preserve">. Мирный, </w:t>
      </w:r>
      <w:r w:rsidRPr="00FD392D">
        <w:rPr>
          <w:rFonts w:eastAsia="Calibri"/>
          <w:szCs w:val="28"/>
        </w:rPr>
        <w:br/>
        <w:t>ул. Ленина, д. 38. Срок завер</w:t>
      </w:r>
      <w:r>
        <w:rPr>
          <w:rFonts w:eastAsia="Calibri"/>
          <w:szCs w:val="28"/>
        </w:rPr>
        <w:t>шения работ – декабрь 2024 года;</w:t>
      </w:r>
    </w:p>
    <w:p w:rsidR="001E0AE8" w:rsidRPr="005376CC" w:rsidRDefault="001E0AE8" w:rsidP="005376CC">
      <w:pPr>
        <w:ind w:firstLine="709"/>
        <w:jc w:val="both"/>
        <w:rPr>
          <w:rFonts w:eastAsia="Calibri"/>
          <w:szCs w:val="28"/>
        </w:rPr>
      </w:pPr>
    </w:p>
    <w:p w:rsidR="0089539B" w:rsidRPr="00C75324" w:rsidRDefault="0089539B" w:rsidP="00AD174C">
      <w:pPr>
        <w:tabs>
          <w:tab w:val="left" w:pos="0"/>
          <w:tab w:val="num" w:pos="142"/>
          <w:tab w:val="left" w:pos="851"/>
        </w:tabs>
        <w:autoSpaceDN w:val="0"/>
        <w:ind w:firstLine="720"/>
        <w:jc w:val="both"/>
        <w:rPr>
          <w:szCs w:val="28"/>
        </w:rPr>
      </w:pPr>
      <w:r>
        <w:rPr>
          <w:color w:val="000000"/>
          <w:szCs w:val="28"/>
        </w:rPr>
        <w:lastRenderedPageBreak/>
        <w:t xml:space="preserve">2.10) </w:t>
      </w:r>
      <w:r w:rsidRPr="00C75324">
        <w:rPr>
          <w:color w:val="000000"/>
          <w:szCs w:val="28"/>
        </w:rPr>
        <w:t>создание модельных библиотек на базе муниципаль</w:t>
      </w:r>
      <w:r>
        <w:rPr>
          <w:color w:val="000000"/>
          <w:szCs w:val="28"/>
        </w:rPr>
        <w:t>ных библиотек</w:t>
      </w:r>
      <w:r w:rsidRPr="00C75324">
        <w:rPr>
          <w:color w:val="000000"/>
          <w:szCs w:val="28"/>
        </w:rPr>
        <w:t xml:space="preserve"> Архангельской области, не признанных победителями конкурсного отбора субъектов Российской Федерации на предоставление </w:t>
      </w:r>
      <w:r w:rsidR="005376CC" w:rsidRPr="00FD392D">
        <w:rPr>
          <w:rFonts w:eastAsia="Calibri"/>
          <w:szCs w:val="28"/>
        </w:rPr>
        <w:br/>
      </w:r>
      <w:r w:rsidRPr="00C75324">
        <w:rPr>
          <w:color w:val="000000"/>
          <w:szCs w:val="28"/>
        </w:rPr>
        <w:t>в 2024 году субсидии из федерального бюджета бюджетам субъектов Российской Федерации на создание модельных муниципальных библиотек</w:t>
      </w:r>
      <w:r>
        <w:rPr>
          <w:color w:val="000000"/>
          <w:szCs w:val="28"/>
        </w:rPr>
        <w:t xml:space="preserve"> </w:t>
      </w:r>
      <w:r w:rsidR="005376CC" w:rsidRPr="00FD392D">
        <w:rPr>
          <w:rFonts w:eastAsia="Calibri"/>
          <w:szCs w:val="28"/>
        </w:rPr>
        <w:br/>
      </w:r>
      <w:r w:rsidRPr="00C75324">
        <w:rPr>
          <w:color w:val="000000"/>
          <w:szCs w:val="28"/>
        </w:rPr>
        <w:t>в целях реализации национального проекта «Культура»</w:t>
      </w:r>
    </w:p>
    <w:p w:rsidR="005376CC" w:rsidRDefault="005376CC" w:rsidP="00AD174C">
      <w:pPr>
        <w:tabs>
          <w:tab w:val="left" w:pos="0"/>
        </w:tabs>
        <w:ind w:firstLine="720"/>
        <w:jc w:val="both"/>
        <w:rPr>
          <w:rFonts w:eastAsia="Calibri"/>
          <w:szCs w:val="28"/>
        </w:rPr>
      </w:pPr>
      <w:proofErr w:type="gramStart"/>
      <w:r w:rsidRPr="00FD392D">
        <w:rPr>
          <w:rFonts w:eastAsia="Calibri"/>
          <w:szCs w:val="28"/>
        </w:rPr>
        <w:t xml:space="preserve">В 2024 году в целях создания модельных библиотек на базе общедоступных муниципальных библиотек, </w:t>
      </w:r>
      <w:r>
        <w:rPr>
          <w:rFonts w:eastAsia="Calibri"/>
          <w:szCs w:val="28"/>
        </w:rPr>
        <w:t>не признанных</w:t>
      </w:r>
      <w:r w:rsidRPr="00FD392D">
        <w:rPr>
          <w:rFonts w:eastAsia="Calibri"/>
          <w:szCs w:val="28"/>
        </w:rPr>
        <w:t xml:space="preserve"> победителями </w:t>
      </w:r>
      <w:r>
        <w:rPr>
          <w:rFonts w:eastAsia="Calibri"/>
          <w:szCs w:val="28"/>
        </w:rPr>
        <w:t xml:space="preserve">конкурсного отбора на предоставление субсидии из федерального бюджета </w:t>
      </w:r>
      <w:r w:rsidRPr="00FD392D">
        <w:rPr>
          <w:rFonts w:eastAsia="Calibri"/>
          <w:szCs w:val="28"/>
        </w:rPr>
        <w:t>на создание модельных библиотек в рамках национального проекта «Культура», из областного бюджета выделены межбюджетные трансферты на модернизацию семи библиотек в пяти муниципальных округах Архангельской области на общую сумму 37,8 млн. рублей:</w:t>
      </w:r>
      <w:proofErr w:type="gramEnd"/>
    </w:p>
    <w:p w:rsidR="00AD174C" w:rsidRDefault="00AD174C" w:rsidP="00AD174C">
      <w:pPr>
        <w:tabs>
          <w:tab w:val="left" w:pos="0"/>
        </w:tabs>
        <w:ind w:firstLine="720"/>
        <w:jc w:val="both"/>
        <w:rPr>
          <w:rFonts w:eastAsia="Calibri"/>
          <w:color w:val="292929"/>
          <w:szCs w:val="28"/>
          <w:shd w:val="clear" w:color="auto" w:fill="FFFFFF"/>
        </w:rPr>
      </w:pPr>
      <w:proofErr w:type="gramStart"/>
      <w:r w:rsidRPr="00FD392D">
        <w:rPr>
          <w:rFonts w:eastAsia="Calibri"/>
          <w:color w:val="000000"/>
          <w:szCs w:val="28"/>
        </w:rPr>
        <w:t xml:space="preserve">муниципальное бюджетное учреждение культуры </w:t>
      </w:r>
      <w:proofErr w:type="spellStart"/>
      <w:r w:rsidRPr="00FD392D">
        <w:rPr>
          <w:rFonts w:eastAsia="Calibri"/>
          <w:color w:val="000000"/>
          <w:szCs w:val="28"/>
        </w:rPr>
        <w:t>Верхнетоемского</w:t>
      </w:r>
      <w:proofErr w:type="spellEnd"/>
      <w:r w:rsidRPr="00FD392D">
        <w:rPr>
          <w:rFonts w:eastAsia="Calibri"/>
          <w:color w:val="000000"/>
          <w:szCs w:val="28"/>
        </w:rPr>
        <w:t xml:space="preserve"> муниципального округа «</w:t>
      </w:r>
      <w:proofErr w:type="spellStart"/>
      <w:r w:rsidRPr="00FD392D">
        <w:rPr>
          <w:rFonts w:eastAsia="Calibri"/>
          <w:color w:val="000000"/>
          <w:szCs w:val="28"/>
        </w:rPr>
        <w:t>Верхнетоемская</w:t>
      </w:r>
      <w:proofErr w:type="spellEnd"/>
      <w:r w:rsidRPr="00FD392D">
        <w:rPr>
          <w:rFonts w:eastAsia="Calibri"/>
          <w:color w:val="000000"/>
          <w:szCs w:val="28"/>
        </w:rPr>
        <w:t xml:space="preserve"> библиотечная система» (</w:t>
      </w:r>
      <w:r w:rsidRPr="00FD392D">
        <w:rPr>
          <w:rFonts w:eastAsia="Calibri"/>
          <w:color w:val="292929"/>
          <w:szCs w:val="28"/>
          <w:shd w:val="clear" w:color="auto" w:fill="FFFFFF"/>
        </w:rPr>
        <w:t xml:space="preserve">Архангельская область, </w:t>
      </w:r>
      <w:proofErr w:type="spellStart"/>
      <w:r w:rsidRPr="00FD392D">
        <w:rPr>
          <w:rFonts w:eastAsia="Calibri"/>
          <w:color w:val="292929"/>
          <w:szCs w:val="28"/>
          <w:shd w:val="clear" w:color="auto" w:fill="FFFFFF"/>
        </w:rPr>
        <w:t>Верхнетоемский</w:t>
      </w:r>
      <w:proofErr w:type="spellEnd"/>
      <w:r w:rsidRPr="00FD392D">
        <w:rPr>
          <w:rFonts w:eastAsia="Calibri"/>
          <w:color w:val="292929"/>
          <w:szCs w:val="28"/>
          <w:shd w:val="clear" w:color="auto" w:fill="FFFFFF"/>
        </w:rPr>
        <w:t xml:space="preserve"> округ, с. Верхняя Тойма, </w:t>
      </w:r>
      <w:r w:rsidRPr="00FD392D">
        <w:rPr>
          <w:rFonts w:eastAsia="Calibri"/>
          <w:color w:val="000000"/>
          <w:szCs w:val="28"/>
        </w:rPr>
        <w:br/>
      </w:r>
      <w:r w:rsidRPr="00FD392D">
        <w:rPr>
          <w:rFonts w:eastAsia="Calibri"/>
          <w:color w:val="292929"/>
          <w:szCs w:val="28"/>
          <w:shd w:val="clear" w:color="auto" w:fill="FFFFFF"/>
        </w:rPr>
        <w:t>ул. Ломоносова, д. 4)</w:t>
      </w:r>
      <w:r>
        <w:rPr>
          <w:rFonts w:eastAsia="Calibri"/>
          <w:color w:val="292929"/>
          <w:szCs w:val="28"/>
          <w:shd w:val="clear" w:color="auto" w:fill="FFFFFF"/>
        </w:rPr>
        <w:t xml:space="preserve"> – 10 674,4 тыс. рублей;</w:t>
      </w:r>
      <w:proofErr w:type="gramEnd"/>
    </w:p>
    <w:p w:rsidR="00AD174C" w:rsidRDefault="00AD174C" w:rsidP="00AD174C">
      <w:pPr>
        <w:tabs>
          <w:tab w:val="left" w:pos="0"/>
        </w:tabs>
        <w:ind w:firstLine="720"/>
        <w:jc w:val="both"/>
        <w:rPr>
          <w:rFonts w:eastAsia="Calibri"/>
          <w:color w:val="000000"/>
          <w:szCs w:val="28"/>
        </w:rPr>
      </w:pPr>
      <w:proofErr w:type="gramStart"/>
      <w:r w:rsidRPr="00FD392D">
        <w:rPr>
          <w:rFonts w:eastAsia="Calibri"/>
          <w:color w:val="000000"/>
          <w:szCs w:val="28"/>
        </w:rPr>
        <w:t>детская библиотека – структурное подразделение муниципального бюджетного учреждения «</w:t>
      </w:r>
      <w:proofErr w:type="spellStart"/>
      <w:r w:rsidRPr="00FD392D">
        <w:rPr>
          <w:rFonts w:eastAsia="Calibri"/>
          <w:color w:val="000000"/>
          <w:szCs w:val="28"/>
        </w:rPr>
        <w:t>Вилегодская</w:t>
      </w:r>
      <w:proofErr w:type="spellEnd"/>
      <w:r w:rsidRPr="00FD392D">
        <w:rPr>
          <w:rFonts w:eastAsia="Calibri"/>
          <w:color w:val="000000"/>
          <w:szCs w:val="28"/>
        </w:rPr>
        <w:t xml:space="preserve"> центральная библиотечная система» (Архангельская область, </w:t>
      </w:r>
      <w:proofErr w:type="spellStart"/>
      <w:r w:rsidRPr="00FD392D">
        <w:rPr>
          <w:rFonts w:eastAsia="Calibri"/>
          <w:color w:val="000000"/>
          <w:szCs w:val="28"/>
        </w:rPr>
        <w:t>Вилегодский</w:t>
      </w:r>
      <w:proofErr w:type="spellEnd"/>
      <w:r w:rsidRPr="00FD392D">
        <w:rPr>
          <w:rFonts w:eastAsia="Calibri"/>
          <w:color w:val="000000"/>
          <w:szCs w:val="28"/>
        </w:rPr>
        <w:t xml:space="preserve"> район, с. </w:t>
      </w:r>
      <w:proofErr w:type="spellStart"/>
      <w:r w:rsidRPr="00FD392D">
        <w:rPr>
          <w:rFonts w:eastAsia="Calibri"/>
          <w:color w:val="000000"/>
          <w:szCs w:val="28"/>
        </w:rPr>
        <w:t>Ильинско-Подомское</w:t>
      </w:r>
      <w:proofErr w:type="spellEnd"/>
      <w:r w:rsidRPr="00FD392D">
        <w:rPr>
          <w:rFonts w:eastAsia="Calibri"/>
          <w:color w:val="000000"/>
          <w:szCs w:val="28"/>
        </w:rPr>
        <w:t xml:space="preserve">, </w:t>
      </w:r>
      <w:r w:rsidRPr="00FD392D">
        <w:rPr>
          <w:rFonts w:eastAsia="Calibri"/>
          <w:color w:val="000000"/>
          <w:szCs w:val="28"/>
        </w:rPr>
        <w:br/>
        <w:t>ул. Ленина, д. 7А)</w:t>
      </w:r>
      <w:r>
        <w:rPr>
          <w:rFonts w:eastAsia="Calibri"/>
          <w:color w:val="000000"/>
          <w:szCs w:val="28"/>
        </w:rPr>
        <w:t xml:space="preserve"> – 3 000,0 тыс. рублей; </w:t>
      </w:r>
      <w:proofErr w:type="gramEnd"/>
    </w:p>
    <w:p w:rsidR="00AD174C" w:rsidRDefault="00AD174C" w:rsidP="00AD174C">
      <w:pPr>
        <w:tabs>
          <w:tab w:val="left" w:pos="0"/>
        </w:tabs>
        <w:ind w:firstLine="720"/>
        <w:jc w:val="both"/>
        <w:rPr>
          <w:color w:val="000000"/>
          <w:szCs w:val="28"/>
        </w:rPr>
      </w:pPr>
      <w:proofErr w:type="gramStart"/>
      <w:r w:rsidRPr="00FD392D">
        <w:rPr>
          <w:color w:val="000000"/>
          <w:szCs w:val="28"/>
        </w:rPr>
        <w:t xml:space="preserve">мезенская центральная библиотека им. К.С. </w:t>
      </w:r>
      <w:proofErr w:type="spellStart"/>
      <w:r w:rsidRPr="00FD392D">
        <w:rPr>
          <w:color w:val="000000"/>
          <w:szCs w:val="28"/>
        </w:rPr>
        <w:t>Бадигина</w:t>
      </w:r>
      <w:proofErr w:type="spellEnd"/>
      <w:r w:rsidRPr="00FD392D">
        <w:rPr>
          <w:color w:val="000000"/>
          <w:szCs w:val="28"/>
        </w:rPr>
        <w:t xml:space="preserve"> – структурное подразделение муниципального бюджетного учреждения культуры «Мезенская библиотечная система» (Архангельская область, Мезенский округ, г. Мезень, просп. Советский, д. 35)</w:t>
      </w:r>
      <w:r>
        <w:rPr>
          <w:color w:val="000000"/>
          <w:szCs w:val="28"/>
        </w:rPr>
        <w:t xml:space="preserve"> – 7 082,8 тыс. рублей;</w:t>
      </w:r>
      <w:proofErr w:type="gramEnd"/>
    </w:p>
    <w:p w:rsidR="00AD174C" w:rsidRDefault="00AD174C" w:rsidP="00AD174C">
      <w:pPr>
        <w:tabs>
          <w:tab w:val="left" w:pos="0"/>
        </w:tabs>
        <w:ind w:firstLine="720"/>
        <w:jc w:val="both"/>
        <w:rPr>
          <w:rFonts w:eastAsia="Calibri"/>
          <w:color w:val="000000"/>
          <w:szCs w:val="28"/>
        </w:rPr>
      </w:pPr>
      <w:r w:rsidRPr="00FD392D">
        <w:rPr>
          <w:rFonts w:eastAsia="Calibri"/>
          <w:color w:val="000000"/>
          <w:szCs w:val="28"/>
        </w:rPr>
        <w:t>мезенская детская библиотека – структурное подразделение муниципального бюджетного учреждения культуры «Мезенская библиотечная система» (Архангельская область, Мезенский округ, г. Мезень, просп. Советский, д. 35)</w:t>
      </w:r>
      <w:r>
        <w:rPr>
          <w:rFonts w:eastAsia="Calibri"/>
          <w:color w:val="000000"/>
          <w:szCs w:val="28"/>
        </w:rPr>
        <w:t xml:space="preserve"> – 3 591,6 тыс</w:t>
      </w:r>
      <w:proofErr w:type="gramStart"/>
      <w:r>
        <w:rPr>
          <w:rFonts w:eastAsia="Calibri"/>
          <w:color w:val="000000"/>
          <w:szCs w:val="28"/>
        </w:rPr>
        <w:t>.р</w:t>
      </w:r>
      <w:proofErr w:type="gramEnd"/>
      <w:r>
        <w:rPr>
          <w:rFonts w:eastAsia="Calibri"/>
          <w:color w:val="000000"/>
          <w:szCs w:val="28"/>
        </w:rPr>
        <w:t>ублей;</w:t>
      </w:r>
    </w:p>
    <w:p w:rsidR="00AD174C" w:rsidRDefault="00AD174C" w:rsidP="00AD174C">
      <w:pPr>
        <w:tabs>
          <w:tab w:val="left" w:pos="0"/>
        </w:tabs>
        <w:ind w:firstLine="720"/>
        <w:jc w:val="both"/>
        <w:rPr>
          <w:rFonts w:eastAsia="Calibri"/>
          <w:color w:val="000000"/>
          <w:szCs w:val="28"/>
        </w:rPr>
      </w:pPr>
      <w:proofErr w:type="gramStart"/>
      <w:r>
        <w:rPr>
          <w:rFonts w:eastAsia="Calibri"/>
          <w:color w:val="000000"/>
          <w:szCs w:val="28"/>
        </w:rPr>
        <w:t>д</w:t>
      </w:r>
      <w:r w:rsidRPr="00FD392D">
        <w:rPr>
          <w:rFonts w:eastAsia="Calibri"/>
          <w:color w:val="000000"/>
          <w:szCs w:val="28"/>
        </w:rPr>
        <w:t>етская библиотека – структурное подразделение муниципального бюджетного учреждения культуры «</w:t>
      </w:r>
      <w:proofErr w:type="spellStart"/>
      <w:r w:rsidRPr="00FD392D">
        <w:rPr>
          <w:rFonts w:eastAsia="Calibri"/>
          <w:color w:val="000000"/>
          <w:szCs w:val="28"/>
        </w:rPr>
        <w:t>Няндомская</w:t>
      </w:r>
      <w:proofErr w:type="spellEnd"/>
      <w:r w:rsidRPr="00FD392D">
        <w:rPr>
          <w:rFonts w:eastAsia="Calibri"/>
          <w:color w:val="000000"/>
          <w:szCs w:val="28"/>
        </w:rPr>
        <w:t xml:space="preserve"> центральная районная библиотека» (Архангельская область, </w:t>
      </w:r>
      <w:proofErr w:type="spellStart"/>
      <w:r w:rsidRPr="00FD392D">
        <w:rPr>
          <w:rFonts w:eastAsia="Calibri"/>
          <w:color w:val="000000"/>
          <w:szCs w:val="28"/>
        </w:rPr>
        <w:t>Няндомский</w:t>
      </w:r>
      <w:proofErr w:type="spellEnd"/>
      <w:r w:rsidRPr="00FD392D">
        <w:rPr>
          <w:rFonts w:eastAsia="Calibri"/>
          <w:color w:val="000000"/>
          <w:szCs w:val="28"/>
        </w:rPr>
        <w:t xml:space="preserve"> округ, г. </w:t>
      </w:r>
      <w:proofErr w:type="spellStart"/>
      <w:r w:rsidRPr="00FD392D">
        <w:rPr>
          <w:rFonts w:eastAsia="Calibri"/>
          <w:color w:val="000000"/>
          <w:szCs w:val="28"/>
        </w:rPr>
        <w:t>Няндома</w:t>
      </w:r>
      <w:proofErr w:type="spellEnd"/>
      <w:r w:rsidRPr="00FD392D">
        <w:rPr>
          <w:rFonts w:eastAsia="Calibri"/>
          <w:color w:val="000000"/>
          <w:szCs w:val="28"/>
        </w:rPr>
        <w:t xml:space="preserve">, </w:t>
      </w:r>
      <w:r w:rsidRPr="00FD392D">
        <w:rPr>
          <w:rFonts w:eastAsia="Calibri"/>
          <w:color w:val="000000"/>
          <w:szCs w:val="28"/>
        </w:rPr>
        <w:br/>
        <w:t>ул. Карла Маркса, д. 7)</w:t>
      </w:r>
      <w:r>
        <w:rPr>
          <w:rFonts w:eastAsia="Calibri"/>
          <w:color w:val="000000"/>
          <w:szCs w:val="28"/>
        </w:rPr>
        <w:t xml:space="preserve"> – 5 034,4 тыс. рублей;</w:t>
      </w:r>
      <w:proofErr w:type="gramEnd"/>
    </w:p>
    <w:p w:rsidR="00AD174C" w:rsidRDefault="00AD174C" w:rsidP="00AD174C">
      <w:pPr>
        <w:widowControl w:val="0"/>
        <w:tabs>
          <w:tab w:val="left" w:pos="0"/>
        </w:tabs>
        <w:ind w:left="62" w:firstLine="720"/>
        <w:contextualSpacing/>
        <w:jc w:val="both"/>
        <w:rPr>
          <w:rFonts w:eastAsia="Calibri"/>
          <w:color w:val="000000"/>
          <w:szCs w:val="28"/>
        </w:rPr>
      </w:pPr>
      <w:proofErr w:type="gramStart"/>
      <w:r>
        <w:rPr>
          <w:rFonts w:eastAsia="Calibri"/>
          <w:color w:val="000000"/>
          <w:szCs w:val="28"/>
        </w:rPr>
        <w:t>м</w:t>
      </w:r>
      <w:r w:rsidRPr="00FD392D">
        <w:rPr>
          <w:rFonts w:eastAsia="Calibri"/>
          <w:color w:val="000000"/>
          <w:szCs w:val="28"/>
        </w:rPr>
        <w:t>униципальное бюджетное учреждение культуры «</w:t>
      </w:r>
      <w:proofErr w:type="spellStart"/>
      <w:r w:rsidRPr="00FD392D">
        <w:rPr>
          <w:rFonts w:eastAsia="Calibri"/>
          <w:color w:val="000000"/>
          <w:szCs w:val="28"/>
        </w:rPr>
        <w:t>Няндомская</w:t>
      </w:r>
      <w:proofErr w:type="spellEnd"/>
      <w:r w:rsidRPr="00FD392D">
        <w:rPr>
          <w:rFonts w:eastAsia="Calibri"/>
          <w:color w:val="000000"/>
          <w:szCs w:val="28"/>
        </w:rPr>
        <w:t xml:space="preserve"> центральная районная библиотека» (Архангельская область, </w:t>
      </w:r>
      <w:proofErr w:type="spellStart"/>
      <w:r w:rsidRPr="00FD392D">
        <w:rPr>
          <w:rFonts w:eastAsia="Calibri"/>
          <w:color w:val="000000"/>
          <w:szCs w:val="28"/>
        </w:rPr>
        <w:t>Няндомский</w:t>
      </w:r>
      <w:proofErr w:type="spellEnd"/>
      <w:r w:rsidRPr="00FD392D">
        <w:rPr>
          <w:rFonts w:eastAsia="Calibri"/>
          <w:color w:val="000000"/>
          <w:szCs w:val="28"/>
        </w:rPr>
        <w:t xml:space="preserve"> округ, г. </w:t>
      </w:r>
      <w:proofErr w:type="spellStart"/>
      <w:r w:rsidRPr="00FD392D">
        <w:rPr>
          <w:rFonts w:eastAsia="Calibri"/>
          <w:color w:val="000000"/>
          <w:szCs w:val="28"/>
        </w:rPr>
        <w:t>Няндома</w:t>
      </w:r>
      <w:proofErr w:type="spellEnd"/>
      <w:r w:rsidRPr="00FD392D">
        <w:rPr>
          <w:rFonts w:eastAsia="Calibri"/>
          <w:color w:val="000000"/>
          <w:szCs w:val="28"/>
        </w:rPr>
        <w:t>, ул. Карла Маркса, д. 7)</w:t>
      </w:r>
      <w:r>
        <w:rPr>
          <w:rFonts w:eastAsia="Calibri"/>
          <w:color w:val="000000"/>
          <w:szCs w:val="28"/>
        </w:rPr>
        <w:t xml:space="preserve"> – 5 640,0 тыс. рублей;</w:t>
      </w:r>
      <w:proofErr w:type="gramEnd"/>
    </w:p>
    <w:p w:rsidR="00AD174C" w:rsidRDefault="00AD174C" w:rsidP="00AD174C">
      <w:pPr>
        <w:widowControl w:val="0"/>
        <w:tabs>
          <w:tab w:val="left" w:pos="0"/>
        </w:tabs>
        <w:ind w:left="62" w:firstLine="720"/>
        <w:contextualSpacing/>
        <w:jc w:val="both"/>
        <w:rPr>
          <w:rFonts w:eastAsia="Calibri"/>
          <w:color w:val="000000"/>
          <w:szCs w:val="28"/>
        </w:rPr>
      </w:pPr>
      <w:proofErr w:type="spellStart"/>
      <w:r>
        <w:rPr>
          <w:rFonts w:eastAsia="Calibri"/>
          <w:color w:val="000000"/>
          <w:szCs w:val="28"/>
        </w:rPr>
        <w:t>к</w:t>
      </w:r>
      <w:r w:rsidRPr="00FD392D">
        <w:rPr>
          <w:rFonts w:eastAsia="Calibri"/>
          <w:color w:val="000000"/>
          <w:szCs w:val="28"/>
        </w:rPr>
        <w:t>атунинский</w:t>
      </w:r>
      <w:proofErr w:type="spellEnd"/>
      <w:r w:rsidRPr="00FD392D">
        <w:rPr>
          <w:rFonts w:eastAsia="Calibri"/>
          <w:color w:val="000000"/>
          <w:szCs w:val="28"/>
        </w:rPr>
        <w:t xml:space="preserve"> филиал муниципального бюджетного учреждения культуры «Библиотечная система Приморского округа» (Архангельская область, Приморский округ, пос. </w:t>
      </w:r>
      <w:proofErr w:type="spellStart"/>
      <w:r w:rsidRPr="00FD392D">
        <w:rPr>
          <w:rFonts w:eastAsia="Calibri"/>
          <w:color w:val="000000"/>
          <w:szCs w:val="28"/>
        </w:rPr>
        <w:t>Катунино</w:t>
      </w:r>
      <w:proofErr w:type="spellEnd"/>
      <w:r w:rsidRPr="00FD392D">
        <w:rPr>
          <w:rFonts w:eastAsia="Calibri"/>
          <w:color w:val="000000"/>
          <w:szCs w:val="28"/>
        </w:rPr>
        <w:t>)</w:t>
      </w:r>
      <w:r>
        <w:rPr>
          <w:rFonts w:eastAsia="Calibri"/>
          <w:color w:val="000000"/>
          <w:szCs w:val="28"/>
        </w:rPr>
        <w:t xml:space="preserve"> – 2 817,0 тыс. рублей;</w:t>
      </w:r>
    </w:p>
    <w:p w:rsidR="00AD174C" w:rsidRDefault="00AD174C" w:rsidP="00AD174C">
      <w:pPr>
        <w:ind w:firstLine="709"/>
        <w:jc w:val="both"/>
        <w:rPr>
          <w:rFonts w:eastAsia="Calibri"/>
          <w:szCs w:val="28"/>
        </w:rPr>
      </w:pPr>
      <w:r w:rsidRPr="00FD392D">
        <w:rPr>
          <w:rFonts w:eastAsia="Calibri"/>
          <w:szCs w:val="28"/>
        </w:rPr>
        <w:t xml:space="preserve">Условием </w:t>
      </w:r>
      <w:proofErr w:type="spellStart"/>
      <w:r w:rsidRPr="00FD392D">
        <w:rPr>
          <w:rFonts w:eastAsia="Calibri"/>
          <w:szCs w:val="28"/>
        </w:rPr>
        <w:t>софинансирования</w:t>
      </w:r>
      <w:proofErr w:type="spellEnd"/>
      <w:r w:rsidRPr="00FD392D">
        <w:rPr>
          <w:rFonts w:eastAsia="Calibri"/>
          <w:szCs w:val="28"/>
        </w:rPr>
        <w:t xml:space="preserve"> мероприятий по модернизации библиотек явля</w:t>
      </w:r>
      <w:r>
        <w:rPr>
          <w:rFonts w:eastAsia="Calibri"/>
          <w:szCs w:val="28"/>
        </w:rPr>
        <w:t>лось</w:t>
      </w:r>
      <w:r w:rsidRPr="00FD392D">
        <w:rPr>
          <w:rFonts w:eastAsia="Calibri"/>
          <w:szCs w:val="28"/>
        </w:rPr>
        <w:t xml:space="preserve"> обязательное </w:t>
      </w:r>
      <w:proofErr w:type="spellStart"/>
      <w:r>
        <w:rPr>
          <w:rFonts w:eastAsia="Calibri"/>
          <w:szCs w:val="28"/>
        </w:rPr>
        <w:t>со</w:t>
      </w:r>
      <w:r w:rsidRPr="00FD392D">
        <w:rPr>
          <w:rFonts w:eastAsia="Calibri"/>
          <w:szCs w:val="28"/>
        </w:rPr>
        <w:t>финансирование</w:t>
      </w:r>
      <w:proofErr w:type="spellEnd"/>
      <w:r w:rsidRPr="00FD392D">
        <w:rPr>
          <w:rFonts w:eastAsia="Calibri"/>
          <w:szCs w:val="28"/>
        </w:rPr>
        <w:t xml:space="preserve"> из местного</w:t>
      </w:r>
      <w:r w:rsidR="001A0171">
        <w:rPr>
          <w:rFonts w:eastAsia="Calibri"/>
          <w:szCs w:val="28"/>
        </w:rPr>
        <w:t xml:space="preserve"> бюджета в размере </w:t>
      </w:r>
      <w:r w:rsidR="001A0171">
        <w:rPr>
          <w:rFonts w:eastAsia="Calibri"/>
          <w:szCs w:val="28"/>
        </w:rPr>
        <w:br/>
        <w:t>не менее 10 процентов</w:t>
      </w:r>
      <w:r w:rsidRPr="00FD392D">
        <w:rPr>
          <w:rFonts w:eastAsia="Calibri"/>
          <w:szCs w:val="28"/>
        </w:rPr>
        <w:t xml:space="preserve"> от суммы трансферта на пополнение книжных фондов библиотек и ежегодное обновление на 5 процентов и более текущего количества единиц фонда библиотеки в течение трех лет после реализации проекта. </w:t>
      </w:r>
    </w:p>
    <w:p w:rsidR="00AD174C" w:rsidRDefault="00AD174C" w:rsidP="00AD174C">
      <w:pPr>
        <w:ind w:firstLine="709"/>
        <w:jc w:val="both"/>
        <w:rPr>
          <w:rFonts w:eastAsia="Calibri"/>
          <w:szCs w:val="28"/>
        </w:rPr>
      </w:pPr>
      <w:r w:rsidRPr="00FD392D">
        <w:rPr>
          <w:rFonts w:eastAsia="Calibri"/>
          <w:szCs w:val="28"/>
        </w:rPr>
        <w:lastRenderedPageBreak/>
        <w:t xml:space="preserve">По состоянию на </w:t>
      </w:r>
      <w:r>
        <w:rPr>
          <w:rFonts w:eastAsia="Calibri"/>
          <w:szCs w:val="28"/>
        </w:rPr>
        <w:t xml:space="preserve">8 ноября 2024 года </w:t>
      </w:r>
      <w:r w:rsidRPr="00FD392D">
        <w:rPr>
          <w:rFonts w:eastAsia="Calibri"/>
          <w:szCs w:val="28"/>
        </w:rPr>
        <w:t xml:space="preserve">после модернизации открыты три библиотеки в </w:t>
      </w:r>
      <w:proofErr w:type="spellStart"/>
      <w:r w:rsidRPr="00FD392D">
        <w:rPr>
          <w:rFonts w:eastAsia="Calibri"/>
          <w:szCs w:val="28"/>
        </w:rPr>
        <w:t>Няндомском</w:t>
      </w:r>
      <w:proofErr w:type="spellEnd"/>
      <w:r w:rsidRPr="00FD392D">
        <w:rPr>
          <w:rFonts w:eastAsia="Calibri"/>
          <w:szCs w:val="28"/>
        </w:rPr>
        <w:t xml:space="preserve"> и Приморском муниципальных </w:t>
      </w:r>
      <w:r>
        <w:rPr>
          <w:rFonts w:eastAsia="Calibri"/>
          <w:szCs w:val="28"/>
        </w:rPr>
        <w:t>округах Архангельской области. К</w:t>
      </w:r>
      <w:r w:rsidRPr="00FD392D">
        <w:rPr>
          <w:rFonts w:eastAsia="Calibri"/>
          <w:szCs w:val="28"/>
        </w:rPr>
        <w:t xml:space="preserve"> </w:t>
      </w:r>
      <w:r>
        <w:rPr>
          <w:rFonts w:eastAsia="Calibri"/>
          <w:szCs w:val="28"/>
        </w:rPr>
        <w:t>1 декабря 2024 г. планируется</w:t>
      </w:r>
      <w:r w:rsidRPr="00FD392D">
        <w:rPr>
          <w:rFonts w:eastAsia="Calibri"/>
          <w:szCs w:val="28"/>
        </w:rPr>
        <w:t xml:space="preserve"> откр</w:t>
      </w:r>
      <w:r>
        <w:rPr>
          <w:rFonts w:eastAsia="Calibri"/>
          <w:szCs w:val="28"/>
        </w:rPr>
        <w:t>ытие</w:t>
      </w:r>
      <w:r w:rsidRPr="00FD392D">
        <w:rPr>
          <w:rFonts w:eastAsia="Calibri"/>
          <w:szCs w:val="28"/>
        </w:rPr>
        <w:t xml:space="preserve"> четыре</w:t>
      </w:r>
      <w:r>
        <w:rPr>
          <w:rFonts w:eastAsia="Calibri"/>
          <w:szCs w:val="28"/>
        </w:rPr>
        <w:t>х модернизированных библиотек;</w:t>
      </w:r>
    </w:p>
    <w:p w:rsidR="001E0AE8" w:rsidRPr="00FD392D" w:rsidRDefault="001E0AE8" w:rsidP="00AD174C">
      <w:pPr>
        <w:ind w:firstLine="709"/>
        <w:jc w:val="both"/>
        <w:rPr>
          <w:rFonts w:eastAsia="Calibri"/>
          <w:szCs w:val="28"/>
        </w:rPr>
      </w:pPr>
    </w:p>
    <w:p w:rsidR="0089539B" w:rsidRPr="00B23E6F" w:rsidRDefault="0089539B" w:rsidP="0089539B">
      <w:pPr>
        <w:tabs>
          <w:tab w:val="left" w:pos="0"/>
          <w:tab w:val="num" w:pos="142"/>
          <w:tab w:val="left" w:pos="851"/>
        </w:tabs>
        <w:autoSpaceDN w:val="0"/>
        <w:ind w:firstLine="720"/>
        <w:jc w:val="both"/>
        <w:rPr>
          <w:szCs w:val="28"/>
        </w:rPr>
      </w:pPr>
      <w:r>
        <w:rPr>
          <w:szCs w:val="28"/>
        </w:rPr>
        <w:t xml:space="preserve">2.11) </w:t>
      </w:r>
      <w:r w:rsidRPr="00681677">
        <w:rPr>
          <w:szCs w:val="28"/>
        </w:rPr>
        <w:t>реставрацию музейных предметов</w:t>
      </w:r>
      <w:r>
        <w:rPr>
          <w:szCs w:val="28"/>
        </w:rPr>
        <w:t xml:space="preserve"> и музейных коллекций,</w:t>
      </w:r>
      <w:r w:rsidRPr="00681677">
        <w:rPr>
          <w:szCs w:val="28"/>
        </w:rPr>
        <w:t xml:space="preserve"> </w:t>
      </w:r>
      <w:r>
        <w:rPr>
          <w:color w:val="000000"/>
          <w:lang w:bidi="ru-RU"/>
        </w:rPr>
        <w:t>включенных в состав Музейного фонда Российской Федерации, находящихся           в муниципальных музеях в Архангельской области</w:t>
      </w:r>
    </w:p>
    <w:p w:rsidR="00366F4D" w:rsidRDefault="00366F4D" w:rsidP="00366F4D">
      <w:pPr>
        <w:ind w:firstLine="709"/>
        <w:jc w:val="both"/>
        <w:rPr>
          <w:iCs/>
          <w:szCs w:val="28"/>
        </w:rPr>
      </w:pPr>
      <w:r>
        <w:rPr>
          <w:rFonts w:eastAsia="Calibri"/>
          <w:szCs w:val="28"/>
        </w:rPr>
        <w:t>В областном бюджете на 2024 год и плановый период 2025 и 2026 годов средства на</w:t>
      </w:r>
      <w:r w:rsidRPr="00FD392D">
        <w:rPr>
          <w:szCs w:val="28"/>
        </w:rPr>
        <w:t xml:space="preserve"> реставрацию </w:t>
      </w:r>
      <w:proofErr w:type="gramStart"/>
      <w:r w:rsidRPr="00FD392D">
        <w:rPr>
          <w:szCs w:val="28"/>
        </w:rPr>
        <w:t>музейных предметов, включенных в состав Музейного фонда Российской Федерации и находящихся на постоянном хранении в фондах муниципальных музеев</w:t>
      </w:r>
      <w:r w:rsidRPr="009B0526">
        <w:rPr>
          <w:szCs w:val="28"/>
        </w:rPr>
        <w:t xml:space="preserve"> </w:t>
      </w:r>
      <w:r>
        <w:rPr>
          <w:rFonts w:eastAsia="Calibri"/>
          <w:szCs w:val="28"/>
        </w:rPr>
        <w:t xml:space="preserve">не </w:t>
      </w:r>
      <w:r w:rsidRPr="00C15ECA">
        <w:rPr>
          <w:rFonts w:eastAsia="Calibri"/>
          <w:szCs w:val="28"/>
        </w:rPr>
        <w:t>предусмотрены</w:t>
      </w:r>
      <w:proofErr w:type="gramEnd"/>
      <w:r w:rsidRPr="00C15ECA">
        <w:rPr>
          <w:rFonts w:eastAsia="Calibri"/>
          <w:szCs w:val="28"/>
        </w:rPr>
        <w:t xml:space="preserve"> </w:t>
      </w:r>
      <w:r>
        <w:rPr>
          <w:rFonts w:eastAsia="Calibri"/>
          <w:szCs w:val="28"/>
        </w:rPr>
        <w:t xml:space="preserve">                                      </w:t>
      </w:r>
      <w:r w:rsidRPr="00C15ECA">
        <w:rPr>
          <w:rFonts w:eastAsia="Calibri"/>
          <w:szCs w:val="28"/>
        </w:rPr>
        <w:t xml:space="preserve">в </w:t>
      </w:r>
      <w:r w:rsidRPr="00C15ECA">
        <w:rPr>
          <w:iCs/>
          <w:szCs w:val="28"/>
        </w:rPr>
        <w:t>связи с дефиц</w:t>
      </w:r>
      <w:r>
        <w:rPr>
          <w:iCs/>
          <w:szCs w:val="28"/>
        </w:rPr>
        <w:t>итом средств областного бюджета;</w:t>
      </w:r>
    </w:p>
    <w:p w:rsidR="001E0AE8" w:rsidRDefault="001E0AE8" w:rsidP="00366F4D">
      <w:pPr>
        <w:ind w:firstLine="709"/>
        <w:jc w:val="both"/>
        <w:rPr>
          <w:iCs/>
          <w:szCs w:val="28"/>
        </w:rPr>
      </w:pPr>
    </w:p>
    <w:p w:rsidR="0089539B" w:rsidRDefault="0089539B" w:rsidP="0089539B">
      <w:pPr>
        <w:widowControl w:val="0"/>
        <w:ind w:firstLine="709"/>
        <w:jc w:val="both"/>
        <w:rPr>
          <w:iCs/>
          <w:szCs w:val="28"/>
        </w:rPr>
      </w:pPr>
      <w:r>
        <w:rPr>
          <w:iCs/>
          <w:szCs w:val="28"/>
        </w:rPr>
        <w:t xml:space="preserve">2.12) </w:t>
      </w:r>
      <w:r w:rsidRPr="00FA4F9D">
        <w:rPr>
          <w:szCs w:val="28"/>
        </w:rPr>
        <w:t>проведение противоаварийных работ</w:t>
      </w:r>
      <w:r w:rsidRPr="00FA4F9D">
        <w:rPr>
          <w:color w:val="000000"/>
          <w:szCs w:val="28"/>
        </w:rPr>
        <w:t xml:space="preserve"> на объекте культурного наследия </w:t>
      </w:r>
      <w:r>
        <w:rPr>
          <w:color w:val="000000"/>
          <w:szCs w:val="28"/>
        </w:rPr>
        <w:t xml:space="preserve">федерального значения </w:t>
      </w:r>
      <w:r w:rsidRPr="00FA4F9D">
        <w:rPr>
          <w:color w:val="000000"/>
          <w:szCs w:val="28"/>
        </w:rPr>
        <w:t>«Благовещенский собор»</w:t>
      </w:r>
      <w:r>
        <w:rPr>
          <w:color w:val="000000"/>
          <w:szCs w:val="28"/>
        </w:rPr>
        <w:t xml:space="preserve"> (1583 года постройки) </w:t>
      </w:r>
      <w:r w:rsidRPr="00FA4F9D">
        <w:rPr>
          <w:color w:val="000000"/>
          <w:szCs w:val="28"/>
        </w:rPr>
        <w:t>в г</w:t>
      </w:r>
      <w:r>
        <w:rPr>
          <w:color w:val="000000"/>
          <w:szCs w:val="28"/>
        </w:rPr>
        <w:t>ороде</w:t>
      </w:r>
      <w:r w:rsidRPr="00FA4F9D">
        <w:rPr>
          <w:color w:val="000000"/>
          <w:szCs w:val="28"/>
        </w:rPr>
        <w:t xml:space="preserve"> Сольвычегодске</w:t>
      </w:r>
    </w:p>
    <w:p w:rsidR="00366F4D" w:rsidRPr="00FD392D" w:rsidRDefault="00366F4D" w:rsidP="00366F4D">
      <w:pPr>
        <w:tabs>
          <w:tab w:val="left" w:pos="1134"/>
        </w:tabs>
        <w:ind w:firstLine="709"/>
        <w:jc w:val="both"/>
        <w:rPr>
          <w:rFonts w:eastAsia="Calibri"/>
          <w:szCs w:val="28"/>
        </w:rPr>
      </w:pPr>
      <w:r>
        <w:rPr>
          <w:rFonts w:eastAsia="Calibri"/>
          <w:szCs w:val="28"/>
        </w:rPr>
        <w:t>В 2023 году</w:t>
      </w:r>
      <w:r w:rsidRPr="00FD392D">
        <w:rPr>
          <w:rFonts w:eastAsia="Calibri"/>
          <w:szCs w:val="28"/>
        </w:rPr>
        <w:t xml:space="preserve"> заключен контракт на сумму 4 974 290,00 рублей </w:t>
      </w:r>
      <w:r>
        <w:rPr>
          <w:rFonts w:eastAsia="Calibri"/>
          <w:szCs w:val="28"/>
        </w:rPr>
        <w:t xml:space="preserve">                          </w:t>
      </w:r>
      <w:r w:rsidRPr="00FD392D">
        <w:rPr>
          <w:rFonts w:eastAsia="Calibri"/>
          <w:szCs w:val="28"/>
        </w:rPr>
        <w:t xml:space="preserve">на проведение ремонтно-реставрационных работ и приспособления </w:t>
      </w:r>
      <w:r>
        <w:rPr>
          <w:rFonts w:eastAsia="Calibri"/>
          <w:szCs w:val="28"/>
        </w:rPr>
        <w:t xml:space="preserve">                           </w:t>
      </w:r>
      <w:r w:rsidRPr="00FD392D">
        <w:rPr>
          <w:rFonts w:eastAsia="Calibri"/>
          <w:szCs w:val="28"/>
        </w:rPr>
        <w:t>для современного использования объекта культурного наследия федерального значения «Благовещенский собор», 1583 г.» Архангельс</w:t>
      </w:r>
      <w:r>
        <w:rPr>
          <w:rFonts w:eastAsia="Calibri"/>
          <w:szCs w:val="28"/>
        </w:rPr>
        <w:t xml:space="preserve">кая область, г. Сольвычегодск, </w:t>
      </w:r>
      <w:r w:rsidRPr="00FD392D">
        <w:rPr>
          <w:rFonts w:eastAsia="Calibri"/>
          <w:szCs w:val="28"/>
        </w:rPr>
        <w:t>пер. Музейный, д. 1. Устройство подъ</w:t>
      </w:r>
      <w:r>
        <w:rPr>
          <w:rFonts w:eastAsia="Calibri"/>
          <w:szCs w:val="28"/>
        </w:rPr>
        <w:t xml:space="preserve">емников                       для инвалидов в здании </w:t>
      </w:r>
      <w:proofErr w:type="spellStart"/>
      <w:r w:rsidRPr="00FD392D">
        <w:rPr>
          <w:rFonts w:eastAsia="Calibri"/>
          <w:szCs w:val="28"/>
        </w:rPr>
        <w:t>Сольвычегодского</w:t>
      </w:r>
      <w:proofErr w:type="spellEnd"/>
      <w:r>
        <w:rPr>
          <w:rFonts w:eastAsia="Calibri"/>
          <w:szCs w:val="28"/>
        </w:rPr>
        <w:t xml:space="preserve"> историко-художественного музея </w:t>
      </w:r>
      <w:r w:rsidRPr="00B943B7">
        <w:rPr>
          <w:rFonts w:eastAsia="Calibri"/>
          <w:szCs w:val="28"/>
        </w:rPr>
        <w:t>предусмотрено</w:t>
      </w:r>
      <w:r w:rsidRPr="00FD392D">
        <w:rPr>
          <w:rFonts w:eastAsia="Calibri"/>
          <w:szCs w:val="28"/>
        </w:rPr>
        <w:t xml:space="preserve"> в рамках капитального ремонта. Срок окончания </w:t>
      </w:r>
      <w:r>
        <w:rPr>
          <w:rFonts w:eastAsia="Calibri"/>
          <w:szCs w:val="28"/>
        </w:rPr>
        <w:t>работ                   по контракту – 30 мая 2025 г.</w:t>
      </w:r>
    </w:p>
    <w:p w:rsidR="00366F4D" w:rsidRDefault="00366F4D" w:rsidP="00366F4D">
      <w:pPr>
        <w:ind w:firstLine="709"/>
        <w:jc w:val="both"/>
        <w:rPr>
          <w:iCs/>
          <w:szCs w:val="28"/>
        </w:rPr>
      </w:pPr>
      <w:r>
        <w:rPr>
          <w:rFonts w:eastAsia="Calibri"/>
          <w:szCs w:val="28"/>
        </w:rPr>
        <w:t>В областном бюджете на 2024 год и плановый период 2025 и 2026 годов</w:t>
      </w:r>
      <w:r w:rsidRPr="00B943B7">
        <w:rPr>
          <w:rFonts w:eastAsia="Calibri"/>
          <w:szCs w:val="28"/>
        </w:rPr>
        <w:t xml:space="preserve"> средства на</w:t>
      </w:r>
      <w:r w:rsidRPr="00B943B7">
        <w:rPr>
          <w:szCs w:val="28"/>
        </w:rPr>
        <w:t xml:space="preserve"> проведение противоаварийных работ</w:t>
      </w:r>
      <w:r w:rsidRPr="00B943B7">
        <w:rPr>
          <w:color w:val="000000"/>
          <w:szCs w:val="28"/>
        </w:rPr>
        <w:t xml:space="preserve"> на объекте культурного наследия федерального значения «Благовещенский собор»</w:t>
      </w:r>
      <w:r>
        <w:rPr>
          <w:color w:val="000000"/>
          <w:szCs w:val="28"/>
        </w:rPr>
        <w:t xml:space="preserve"> </w:t>
      </w:r>
      <w:r w:rsidR="005B5BB2">
        <w:rPr>
          <w:color w:val="000000"/>
          <w:szCs w:val="28"/>
        </w:rPr>
        <w:t xml:space="preserve">                       </w:t>
      </w:r>
      <w:r w:rsidRPr="00B943B7">
        <w:rPr>
          <w:color w:val="000000"/>
          <w:szCs w:val="28"/>
        </w:rPr>
        <w:t>в городе Сольвычегодске</w:t>
      </w:r>
      <w:r w:rsidRPr="00B943B7">
        <w:rPr>
          <w:rFonts w:eastAsia="Calibri"/>
          <w:szCs w:val="28"/>
        </w:rPr>
        <w:t xml:space="preserve"> не предусмотрены в </w:t>
      </w:r>
      <w:r w:rsidRPr="00B943B7">
        <w:rPr>
          <w:iCs/>
          <w:szCs w:val="28"/>
        </w:rPr>
        <w:t>связи с дефицитом средств областно</w:t>
      </w:r>
      <w:r>
        <w:rPr>
          <w:iCs/>
          <w:szCs w:val="28"/>
        </w:rPr>
        <w:t>го бюджета;</w:t>
      </w:r>
    </w:p>
    <w:p w:rsidR="001E0AE8" w:rsidRPr="00B943B7" w:rsidRDefault="001E0AE8" w:rsidP="00366F4D">
      <w:pPr>
        <w:ind w:firstLine="709"/>
        <w:jc w:val="both"/>
        <w:rPr>
          <w:iCs/>
          <w:szCs w:val="28"/>
        </w:rPr>
      </w:pPr>
    </w:p>
    <w:p w:rsidR="0089539B" w:rsidRPr="00B05FA5" w:rsidRDefault="0089539B" w:rsidP="0089539B">
      <w:pPr>
        <w:autoSpaceDE w:val="0"/>
        <w:autoSpaceDN w:val="0"/>
        <w:adjustRightInd w:val="0"/>
        <w:ind w:firstLine="708"/>
        <w:jc w:val="both"/>
        <w:rPr>
          <w:rFonts w:ascii="Times New Roman CYR" w:eastAsiaTheme="minorHAnsi" w:hAnsi="Times New Roman CYR" w:cs="Times New Roman CYR"/>
          <w:b/>
          <w:i/>
          <w:color w:val="000000"/>
          <w:szCs w:val="28"/>
          <w:lang w:eastAsia="en-US"/>
        </w:rPr>
      </w:pPr>
      <w:r>
        <w:rPr>
          <w:szCs w:val="28"/>
        </w:rPr>
        <w:t xml:space="preserve">2.13) </w:t>
      </w:r>
      <w:r w:rsidRPr="00EB4E97">
        <w:rPr>
          <w:szCs w:val="28"/>
        </w:rPr>
        <w:t xml:space="preserve">увеличение штатной численности </w:t>
      </w:r>
      <w:r>
        <w:rPr>
          <w:szCs w:val="28"/>
        </w:rPr>
        <w:t xml:space="preserve">водителей для работы </w:t>
      </w:r>
      <w:r w:rsidRPr="00EB4E97">
        <w:rPr>
          <w:szCs w:val="28"/>
        </w:rPr>
        <w:t xml:space="preserve">на </w:t>
      </w:r>
      <w:r>
        <w:rPr>
          <w:szCs w:val="28"/>
        </w:rPr>
        <w:t xml:space="preserve">двух </w:t>
      </w:r>
      <w:r w:rsidRPr="00EB4E97">
        <w:rPr>
          <w:szCs w:val="28"/>
        </w:rPr>
        <w:t>автоцистернах пожарных с лестницей типа АЦЛ 6,0-50/18</w:t>
      </w:r>
      <w:r>
        <w:rPr>
          <w:szCs w:val="28"/>
        </w:rPr>
        <w:t>, планируемых                    к приобретению в 2024 году, не менее чем на десять единиц</w:t>
      </w:r>
    </w:p>
    <w:p w:rsidR="00867380" w:rsidRDefault="00867380" w:rsidP="00867380">
      <w:pPr>
        <w:ind w:firstLine="709"/>
        <w:jc w:val="both"/>
        <w:rPr>
          <w:szCs w:val="28"/>
        </w:rPr>
      </w:pPr>
      <w:r>
        <w:rPr>
          <w:szCs w:val="28"/>
        </w:rPr>
        <w:t xml:space="preserve">В 2024 году выделены средства в размере 13 439,4 тыс. рублей </w:t>
      </w:r>
      <w:r w:rsidRPr="00454658">
        <w:rPr>
          <w:szCs w:val="28"/>
        </w:rPr>
        <w:br/>
      </w:r>
      <w:r>
        <w:rPr>
          <w:szCs w:val="28"/>
        </w:rPr>
        <w:t xml:space="preserve">на увеличение штатной численности основного персонала учреждений Архангельской области в сфере пожарной безопасности на 5 ед. водителей </w:t>
      </w:r>
      <w:r w:rsidRPr="00454658">
        <w:rPr>
          <w:szCs w:val="28"/>
        </w:rPr>
        <w:br/>
      </w:r>
      <w:r w:rsidR="00CF590B">
        <w:rPr>
          <w:szCs w:val="28"/>
        </w:rPr>
        <w:t>и 5 ед. пожарных;</w:t>
      </w:r>
    </w:p>
    <w:p w:rsidR="001E0AE8" w:rsidRPr="00F64690" w:rsidRDefault="001E0AE8" w:rsidP="00867380">
      <w:pPr>
        <w:ind w:firstLine="709"/>
        <w:jc w:val="both"/>
        <w:rPr>
          <w:szCs w:val="28"/>
        </w:rPr>
      </w:pPr>
    </w:p>
    <w:p w:rsidR="0089539B" w:rsidRPr="00B05FA5" w:rsidRDefault="0089539B" w:rsidP="0089539B">
      <w:pPr>
        <w:autoSpaceDE w:val="0"/>
        <w:autoSpaceDN w:val="0"/>
        <w:adjustRightInd w:val="0"/>
        <w:ind w:firstLine="708"/>
        <w:jc w:val="both"/>
        <w:rPr>
          <w:rStyle w:val="s2"/>
          <w:rFonts w:ascii="Times New Roman CYR" w:eastAsiaTheme="minorHAnsi" w:hAnsi="Times New Roman CYR" w:cs="Times New Roman CYR"/>
          <w:b/>
          <w:i/>
          <w:color w:val="000000"/>
          <w:szCs w:val="28"/>
          <w:lang w:eastAsia="en-US"/>
        </w:rPr>
      </w:pPr>
      <w:r>
        <w:rPr>
          <w:rStyle w:val="s2"/>
          <w:szCs w:val="28"/>
        </w:rPr>
        <w:t xml:space="preserve">2.14) </w:t>
      </w:r>
      <w:r w:rsidRPr="00B42584">
        <w:rPr>
          <w:rStyle w:val="s2"/>
          <w:szCs w:val="28"/>
        </w:rPr>
        <w:t>ремонт зданий (помещений) государственных автономных учреждений Архангельской области</w:t>
      </w:r>
      <w:r>
        <w:rPr>
          <w:rStyle w:val="s2"/>
          <w:szCs w:val="28"/>
        </w:rPr>
        <w:t>,</w:t>
      </w:r>
      <w:r w:rsidRPr="00B42584">
        <w:rPr>
          <w:rStyle w:val="s2"/>
          <w:szCs w:val="28"/>
        </w:rPr>
        <w:t xml:space="preserve"> </w:t>
      </w:r>
      <w:r w:rsidRPr="00370D97">
        <w:rPr>
          <w:rStyle w:val="s2"/>
          <w:szCs w:val="28"/>
        </w:rPr>
        <w:t>используемых</w:t>
      </w:r>
      <w:r w:rsidRPr="00B42584">
        <w:rPr>
          <w:rStyle w:val="s2"/>
          <w:szCs w:val="28"/>
        </w:rPr>
        <w:t xml:space="preserve"> </w:t>
      </w:r>
      <w:r>
        <w:rPr>
          <w:rStyle w:val="s2"/>
          <w:szCs w:val="28"/>
        </w:rPr>
        <w:t>в сфере средств массовой информации, подведомственных администрации Губернатора Архангельской области и Правительства Архангельской области</w:t>
      </w:r>
      <w:r w:rsidRPr="00B05FA5">
        <w:rPr>
          <w:rFonts w:ascii="Times New Roman CYR" w:eastAsiaTheme="minorHAnsi" w:hAnsi="Times New Roman CYR" w:cs="Times New Roman CYR"/>
          <w:color w:val="000000"/>
          <w:szCs w:val="28"/>
          <w:lang w:eastAsia="en-US"/>
        </w:rPr>
        <w:t>;</w:t>
      </w:r>
    </w:p>
    <w:p w:rsidR="00366F4D" w:rsidRDefault="00366F4D" w:rsidP="00366F4D">
      <w:pPr>
        <w:ind w:firstLine="709"/>
        <w:jc w:val="both"/>
        <w:rPr>
          <w:szCs w:val="28"/>
        </w:rPr>
      </w:pPr>
      <w:r>
        <w:rPr>
          <w:szCs w:val="28"/>
        </w:rPr>
        <w:t xml:space="preserve">В областном бюджете на </w:t>
      </w:r>
      <w:r w:rsidRPr="00BE3589">
        <w:rPr>
          <w:szCs w:val="28"/>
        </w:rPr>
        <w:t>2024 год</w:t>
      </w:r>
      <w:r>
        <w:rPr>
          <w:szCs w:val="28"/>
        </w:rPr>
        <w:t xml:space="preserve"> предусмотрено:</w:t>
      </w:r>
    </w:p>
    <w:p w:rsidR="00366F4D" w:rsidRPr="00BE3589" w:rsidRDefault="00366F4D" w:rsidP="00366F4D">
      <w:pPr>
        <w:ind w:firstLine="709"/>
        <w:jc w:val="both"/>
        <w:rPr>
          <w:szCs w:val="28"/>
        </w:rPr>
      </w:pPr>
      <w:proofErr w:type="gramStart"/>
      <w:r w:rsidRPr="00BE3589">
        <w:rPr>
          <w:szCs w:val="28"/>
        </w:rPr>
        <w:t>на капитальн</w:t>
      </w:r>
      <w:r>
        <w:rPr>
          <w:szCs w:val="28"/>
        </w:rPr>
        <w:t>ый ремонт</w:t>
      </w:r>
      <w:r w:rsidRPr="00BE3589">
        <w:rPr>
          <w:szCs w:val="28"/>
        </w:rPr>
        <w:t xml:space="preserve"> объектов недвижимого имущества (в том числе реставраци</w:t>
      </w:r>
      <w:r>
        <w:rPr>
          <w:szCs w:val="28"/>
        </w:rPr>
        <w:t>ю</w:t>
      </w:r>
      <w:r w:rsidRPr="00BE3589">
        <w:rPr>
          <w:szCs w:val="28"/>
        </w:rPr>
        <w:t xml:space="preserve">, за исключением реконструкции с элементами реставрации), включая разработку проектной документации объектов капитального строительства в целях их капитального ремонта </w:t>
      </w:r>
      <w:r>
        <w:rPr>
          <w:szCs w:val="28"/>
        </w:rPr>
        <w:t>предусмотрены</w:t>
      </w:r>
      <w:r w:rsidRPr="00BE3589">
        <w:rPr>
          <w:szCs w:val="28"/>
        </w:rPr>
        <w:t xml:space="preserve"> 5</w:t>
      </w:r>
      <w:r>
        <w:rPr>
          <w:szCs w:val="28"/>
        </w:rPr>
        <w:t> </w:t>
      </w:r>
      <w:r w:rsidRPr="00BE3589">
        <w:rPr>
          <w:szCs w:val="28"/>
        </w:rPr>
        <w:t>178</w:t>
      </w:r>
      <w:r>
        <w:rPr>
          <w:szCs w:val="28"/>
        </w:rPr>
        <w:t>,</w:t>
      </w:r>
      <w:r w:rsidR="005B5BB2">
        <w:rPr>
          <w:szCs w:val="28"/>
        </w:rPr>
        <w:t>5</w:t>
      </w:r>
      <w:r>
        <w:rPr>
          <w:szCs w:val="28"/>
        </w:rPr>
        <w:t xml:space="preserve"> тыс. </w:t>
      </w:r>
      <w:r>
        <w:rPr>
          <w:szCs w:val="28"/>
        </w:rPr>
        <w:lastRenderedPageBreak/>
        <w:t>рублей,</w:t>
      </w:r>
      <w:r w:rsidRPr="00BE3589">
        <w:rPr>
          <w:szCs w:val="28"/>
        </w:rPr>
        <w:t xml:space="preserve"> в том числе</w:t>
      </w:r>
      <w:r>
        <w:rPr>
          <w:szCs w:val="28"/>
        </w:rPr>
        <w:t xml:space="preserve"> </w:t>
      </w:r>
      <w:r w:rsidRPr="00BE3589">
        <w:rPr>
          <w:szCs w:val="28"/>
        </w:rPr>
        <w:t xml:space="preserve">ГАУ АО ИД «Звезда» </w:t>
      </w:r>
      <w:r>
        <w:rPr>
          <w:szCs w:val="28"/>
        </w:rPr>
        <w:t xml:space="preserve">– </w:t>
      </w:r>
      <w:r w:rsidRPr="00BE3589">
        <w:rPr>
          <w:szCs w:val="28"/>
        </w:rPr>
        <w:t>2</w:t>
      </w:r>
      <w:r>
        <w:rPr>
          <w:szCs w:val="28"/>
        </w:rPr>
        <w:t> </w:t>
      </w:r>
      <w:r w:rsidRPr="00BE3589">
        <w:rPr>
          <w:szCs w:val="28"/>
        </w:rPr>
        <w:t>431</w:t>
      </w:r>
      <w:r>
        <w:rPr>
          <w:szCs w:val="28"/>
        </w:rPr>
        <w:t>,</w:t>
      </w:r>
      <w:r w:rsidR="005B5BB2">
        <w:rPr>
          <w:szCs w:val="28"/>
        </w:rPr>
        <w:t>1</w:t>
      </w:r>
      <w:r>
        <w:rPr>
          <w:szCs w:val="28"/>
        </w:rPr>
        <w:t xml:space="preserve"> тыс.</w:t>
      </w:r>
      <w:r w:rsidRPr="00BE3589">
        <w:rPr>
          <w:szCs w:val="28"/>
        </w:rPr>
        <w:t xml:space="preserve"> руб</w:t>
      </w:r>
      <w:r>
        <w:rPr>
          <w:szCs w:val="28"/>
        </w:rPr>
        <w:t xml:space="preserve">лей и </w:t>
      </w:r>
      <w:r w:rsidRPr="00BE3589">
        <w:rPr>
          <w:szCs w:val="28"/>
        </w:rPr>
        <w:t>ГАУ АО ИД «</w:t>
      </w:r>
      <w:proofErr w:type="spellStart"/>
      <w:r w:rsidRPr="00BE3589">
        <w:rPr>
          <w:szCs w:val="28"/>
        </w:rPr>
        <w:t>Каргополье</w:t>
      </w:r>
      <w:proofErr w:type="spellEnd"/>
      <w:r w:rsidRPr="00BE3589">
        <w:rPr>
          <w:szCs w:val="28"/>
        </w:rPr>
        <w:t xml:space="preserve">» </w:t>
      </w:r>
      <w:r>
        <w:rPr>
          <w:szCs w:val="28"/>
        </w:rPr>
        <w:t xml:space="preserve">– </w:t>
      </w:r>
      <w:r w:rsidRPr="00BE3589">
        <w:rPr>
          <w:szCs w:val="28"/>
        </w:rPr>
        <w:t>2</w:t>
      </w:r>
      <w:r>
        <w:rPr>
          <w:szCs w:val="28"/>
        </w:rPr>
        <w:t> </w:t>
      </w:r>
      <w:r w:rsidRPr="00BE3589">
        <w:rPr>
          <w:szCs w:val="28"/>
        </w:rPr>
        <w:t>747</w:t>
      </w:r>
      <w:r>
        <w:rPr>
          <w:szCs w:val="28"/>
        </w:rPr>
        <w:t>,</w:t>
      </w:r>
      <w:r w:rsidRPr="00BE3589">
        <w:rPr>
          <w:szCs w:val="28"/>
        </w:rPr>
        <w:t>4</w:t>
      </w:r>
      <w:r>
        <w:rPr>
          <w:szCs w:val="28"/>
        </w:rPr>
        <w:t xml:space="preserve"> тыс.</w:t>
      </w:r>
      <w:r w:rsidRPr="00BE3589">
        <w:rPr>
          <w:szCs w:val="28"/>
        </w:rPr>
        <w:t xml:space="preserve"> руб</w:t>
      </w:r>
      <w:r>
        <w:rPr>
          <w:szCs w:val="28"/>
        </w:rPr>
        <w:t>лей;</w:t>
      </w:r>
      <w:proofErr w:type="gramEnd"/>
    </w:p>
    <w:p w:rsidR="00366F4D" w:rsidRDefault="00366F4D" w:rsidP="00366F4D">
      <w:pPr>
        <w:ind w:firstLine="709"/>
        <w:jc w:val="both"/>
        <w:rPr>
          <w:szCs w:val="28"/>
        </w:rPr>
      </w:pPr>
      <w:r w:rsidRPr="00BE3589">
        <w:rPr>
          <w:szCs w:val="28"/>
        </w:rPr>
        <w:t xml:space="preserve">на текущий ремонт недвижимого имущества </w:t>
      </w:r>
      <w:r>
        <w:rPr>
          <w:szCs w:val="28"/>
        </w:rPr>
        <w:t xml:space="preserve">– 399,2 тыс. рублей,                    в том числе </w:t>
      </w:r>
      <w:r w:rsidRPr="00BE3589">
        <w:rPr>
          <w:szCs w:val="28"/>
        </w:rPr>
        <w:t>ГАУ АО ИД «</w:t>
      </w:r>
      <w:proofErr w:type="spellStart"/>
      <w:r w:rsidRPr="00BE3589">
        <w:rPr>
          <w:szCs w:val="28"/>
        </w:rPr>
        <w:t>Устьянский</w:t>
      </w:r>
      <w:proofErr w:type="spellEnd"/>
      <w:r w:rsidRPr="00BE3589">
        <w:rPr>
          <w:szCs w:val="28"/>
        </w:rPr>
        <w:t xml:space="preserve"> край» </w:t>
      </w:r>
      <w:r>
        <w:rPr>
          <w:szCs w:val="28"/>
        </w:rPr>
        <w:t xml:space="preserve">– </w:t>
      </w:r>
      <w:r w:rsidRPr="00BE3589">
        <w:rPr>
          <w:szCs w:val="28"/>
        </w:rPr>
        <w:t>200</w:t>
      </w:r>
      <w:r>
        <w:rPr>
          <w:szCs w:val="28"/>
        </w:rPr>
        <w:t>,</w:t>
      </w:r>
      <w:r w:rsidRPr="00BE3589">
        <w:rPr>
          <w:szCs w:val="28"/>
        </w:rPr>
        <w:t xml:space="preserve">0 </w:t>
      </w:r>
      <w:r>
        <w:rPr>
          <w:szCs w:val="28"/>
        </w:rPr>
        <w:t xml:space="preserve">тыс. </w:t>
      </w:r>
      <w:r w:rsidRPr="00BE3589">
        <w:rPr>
          <w:szCs w:val="28"/>
        </w:rPr>
        <w:t>руб</w:t>
      </w:r>
      <w:r>
        <w:rPr>
          <w:szCs w:val="28"/>
        </w:rPr>
        <w:t xml:space="preserve">лей, </w:t>
      </w:r>
      <w:r w:rsidRPr="00BE3589">
        <w:rPr>
          <w:szCs w:val="28"/>
        </w:rPr>
        <w:t>ГАУ АО ИД «</w:t>
      </w:r>
      <w:proofErr w:type="gramStart"/>
      <w:r w:rsidRPr="00BE3589">
        <w:rPr>
          <w:szCs w:val="28"/>
        </w:rPr>
        <w:t>Двинская</w:t>
      </w:r>
      <w:proofErr w:type="gramEnd"/>
      <w:r w:rsidRPr="00BE3589">
        <w:rPr>
          <w:szCs w:val="28"/>
        </w:rPr>
        <w:t xml:space="preserve"> правда» </w:t>
      </w:r>
      <w:r>
        <w:rPr>
          <w:szCs w:val="28"/>
        </w:rPr>
        <w:t xml:space="preserve">– </w:t>
      </w:r>
      <w:r w:rsidRPr="00BE3589">
        <w:rPr>
          <w:szCs w:val="28"/>
        </w:rPr>
        <w:t>199</w:t>
      </w:r>
      <w:r>
        <w:rPr>
          <w:szCs w:val="28"/>
        </w:rPr>
        <w:t>,</w:t>
      </w:r>
      <w:r w:rsidRPr="00BE3589">
        <w:rPr>
          <w:szCs w:val="28"/>
        </w:rPr>
        <w:t>2</w:t>
      </w:r>
      <w:r>
        <w:rPr>
          <w:szCs w:val="28"/>
        </w:rPr>
        <w:t xml:space="preserve"> тыс.</w:t>
      </w:r>
      <w:r w:rsidRPr="00BE3589">
        <w:rPr>
          <w:szCs w:val="28"/>
        </w:rPr>
        <w:t xml:space="preserve"> руб</w:t>
      </w:r>
      <w:r>
        <w:rPr>
          <w:szCs w:val="28"/>
        </w:rPr>
        <w:t>лей;</w:t>
      </w:r>
    </w:p>
    <w:p w:rsidR="001E0AE8" w:rsidRPr="00BE3589" w:rsidRDefault="001E0AE8" w:rsidP="00366F4D">
      <w:pPr>
        <w:ind w:firstLine="709"/>
        <w:jc w:val="both"/>
        <w:rPr>
          <w:szCs w:val="28"/>
        </w:rPr>
      </w:pPr>
    </w:p>
    <w:p w:rsidR="0089539B" w:rsidRDefault="0089539B" w:rsidP="0089539B">
      <w:pPr>
        <w:autoSpaceDE w:val="0"/>
        <w:autoSpaceDN w:val="0"/>
        <w:adjustRightInd w:val="0"/>
        <w:ind w:firstLine="708"/>
        <w:jc w:val="both"/>
        <w:rPr>
          <w:rFonts w:ascii="Times New Roman CYR" w:eastAsiaTheme="minorHAnsi" w:hAnsi="Times New Roman CYR" w:cs="Times New Roman CYR"/>
          <w:b/>
          <w:i/>
          <w:color w:val="000000"/>
          <w:szCs w:val="28"/>
          <w:lang w:eastAsia="en-US"/>
        </w:rPr>
      </w:pPr>
      <w:r>
        <w:rPr>
          <w:rStyle w:val="s2"/>
          <w:szCs w:val="28"/>
        </w:rPr>
        <w:t xml:space="preserve">2.15) возмещение Общественной палате Архангельской области расходов, связанных с осуществлением полномочий членов Общественной наблюдательной комиссии Архангельской области, в соответствии                        с положениями </w:t>
      </w:r>
      <w:r w:rsidRPr="006B2EB9">
        <w:rPr>
          <w:szCs w:val="28"/>
        </w:rPr>
        <w:t>областн</w:t>
      </w:r>
      <w:r>
        <w:rPr>
          <w:szCs w:val="28"/>
        </w:rPr>
        <w:t>ого</w:t>
      </w:r>
      <w:r w:rsidRPr="006B2EB9">
        <w:rPr>
          <w:szCs w:val="28"/>
        </w:rPr>
        <w:t xml:space="preserve"> закон</w:t>
      </w:r>
      <w:r>
        <w:rPr>
          <w:szCs w:val="28"/>
        </w:rPr>
        <w:t>а</w:t>
      </w:r>
      <w:r w:rsidRPr="006B2EB9">
        <w:rPr>
          <w:szCs w:val="28"/>
        </w:rPr>
        <w:t xml:space="preserve"> от 2 июля 2012 г</w:t>
      </w:r>
      <w:r w:rsidR="00366F4D">
        <w:rPr>
          <w:szCs w:val="28"/>
        </w:rPr>
        <w:t>.</w:t>
      </w:r>
      <w:r w:rsidRPr="006B2EB9">
        <w:rPr>
          <w:szCs w:val="28"/>
        </w:rPr>
        <w:t xml:space="preserve"> № 500-32-ОЗ</w:t>
      </w:r>
      <w:r>
        <w:rPr>
          <w:szCs w:val="28"/>
        </w:rPr>
        <w:t xml:space="preserve">                    </w:t>
      </w:r>
      <w:r w:rsidRPr="006B2EB9">
        <w:rPr>
          <w:szCs w:val="28"/>
        </w:rPr>
        <w:t>«Об Общественной палате Архангельской области»</w:t>
      </w:r>
    </w:p>
    <w:p w:rsidR="00366F4D" w:rsidRDefault="00366F4D" w:rsidP="00366F4D">
      <w:pPr>
        <w:ind w:firstLine="709"/>
        <w:jc w:val="both"/>
        <w:rPr>
          <w:szCs w:val="28"/>
        </w:rPr>
      </w:pPr>
      <w:r w:rsidRPr="00214F10">
        <w:rPr>
          <w:szCs w:val="28"/>
        </w:rPr>
        <w:t>В течение 2024 года заяв</w:t>
      </w:r>
      <w:r>
        <w:rPr>
          <w:szCs w:val="28"/>
        </w:rPr>
        <w:t>ок</w:t>
      </w:r>
      <w:r w:rsidRPr="00214F10">
        <w:rPr>
          <w:szCs w:val="28"/>
        </w:rPr>
        <w:t xml:space="preserve"> о потребности в средствах на возмещение Общественной палате Архангельской области расходов, связанных </w:t>
      </w:r>
      <w:r>
        <w:rPr>
          <w:szCs w:val="28"/>
        </w:rPr>
        <w:t xml:space="preserve">                               </w:t>
      </w:r>
      <w:r w:rsidRPr="00214F10">
        <w:rPr>
          <w:szCs w:val="28"/>
        </w:rPr>
        <w:t>с осуществлением полномочий членов Общественной наблюдательной комиссии Архангельской области, в соответствии с положениями областного закона от 2 июля 2012 г</w:t>
      </w:r>
      <w:r>
        <w:rPr>
          <w:szCs w:val="28"/>
        </w:rPr>
        <w:t>.</w:t>
      </w:r>
      <w:r w:rsidR="00937B12">
        <w:rPr>
          <w:szCs w:val="28"/>
        </w:rPr>
        <w:t xml:space="preserve"> </w:t>
      </w:r>
      <w:r w:rsidRPr="00214F10">
        <w:rPr>
          <w:szCs w:val="28"/>
        </w:rPr>
        <w:t>№ 500-32-ОЗ «Об Общественной палате Архан</w:t>
      </w:r>
      <w:r>
        <w:rPr>
          <w:szCs w:val="28"/>
        </w:rPr>
        <w:t>гельской области», не поступало;</w:t>
      </w:r>
    </w:p>
    <w:p w:rsidR="001E0AE8" w:rsidRPr="00214F10" w:rsidRDefault="001E0AE8" w:rsidP="00366F4D">
      <w:pPr>
        <w:ind w:firstLine="709"/>
        <w:jc w:val="both"/>
        <w:rPr>
          <w:szCs w:val="28"/>
        </w:rPr>
      </w:pPr>
    </w:p>
    <w:p w:rsidR="0089539B" w:rsidRDefault="0089539B" w:rsidP="0089539B">
      <w:pPr>
        <w:ind w:firstLine="708"/>
        <w:jc w:val="both"/>
        <w:rPr>
          <w:szCs w:val="28"/>
        </w:rPr>
      </w:pPr>
      <w:r w:rsidRPr="009A3715">
        <w:rPr>
          <w:szCs w:val="28"/>
        </w:rPr>
        <w:t>2.16) предоставление субсидий или иных межбюджетных трансфертов бюджетам муниципальных образований Архангельской области                               на строительство новых и модернизацию существующих сетей уличного освещения на территории населенных пунктов, расположенных в границах муниципальных округов Архангельской области и муниципальны</w:t>
      </w:r>
      <w:r w:rsidR="001E0AE8">
        <w:rPr>
          <w:szCs w:val="28"/>
        </w:rPr>
        <w:t>х районов Архангельской области</w:t>
      </w:r>
    </w:p>
    <w:p w:rsidR="009A3715" w:rsidRDefault="009A3715" w:rsidP="009A3715">
      <w:pPr>
        <w:autoSpaceDE w:val="0"/>
        <w:autoSpaceDN w:val="0"/>
        <w:adjustRightInd w:val="0"/>
        <w:ind w:firstLine="709"/>
        <w:jc w:val="both"/>
        <w:rPr>
          <w:szCs w:val="28"/>
        </w:rPr>
      </w:pPr>
      <w:r w:rsidRPr="004D62AA">
        <w:rPr>
          <w:szCs w:val="28"/>
        </w:rPr>
        <w:t>В областном бюджет</w:t>
      </w:r>
      <w:r>
        <w:rPr>
          <w:szCs w:val="28"/>
        </w:rPr>
        <w:t>е</w:t>
      </w:r>
      <w:r w:rsidRPr="004D62AA">
        <w:rPr>
          <w:szCs w:val="28"/>
        </w:rPr>
        <w:t xml:space="preserve"> на 2024 год средства на строительство новых </w:t>
      </w:r>
      <w:r w:rsidR="00B83B62">
        <w:rPr>
          <w:szCs w:val="28"/>
        </w:rPr>
        <w:t xml:space="preserve">                 </w:t>
      </w:r>
      <w:r w:rsidRPr="004D62AA">
        <w:rPr>
          <w:szCs w:val="28"/>
        </w:rPr>
        <w:t>и модернизацию существующих сетей уличного освещения на территории населенных пунктов, расположенных в границах муниципальных округов Архангельской области и муниципальных районов Архангельской области</w:t>
      </w:r>
      <w:r>
        <w:rPr>
          <w:szCs w:val="28"/>
        </w:rPr>
        <w:t xml:space="preserve"> </w:t>
      </w:r>
      <w:r w:rsidR="00B83B62">
        <w:rPr>
          <w:szCs w:val="28"/>
        </w:rPr>
        <w:t xml:space="preserve">          </w:t>
      </w:r>
      <w:r>
        <w:rPr>
          <w:szCs w:val="28"/>
        </w:rPr>
        <w:t>не предусмотрены в связи</w:t>
      </w:r>
      <w:r w:rsidR="00B83B62">
        <w:rPr>
          <w:szCs w:val="28"/>
        </w:rPr>
        <w:t xml:space="preserve"> с предельным дефицитом бюджета;</w:t>
      </w:r>
    </w:p>
    <w:p w:rsidR="001E0AE8" w:rsidRDefault="001E0AE8" w:rsidP="009A3715">
      <w:pPr>
        <w:autoSpaceDE w:val="0"/>
        <w:autoSpaceDN w:val="0"/>
        <w:adjustRightInd w:val="0"/>
        <w:ind w:firstLine="709"/>
        <w:jc w:val="both"/>
        <w:rPr>
          <w:szCs w:val="28"/>
        </w:rPr>
      </w:pPr>
    </w:p>
    <w:p w:rsidR="0089539B" w:rsidRPr="00271A62" w:rsidRDefault="0089539B" w:rsidP="0089539B">
      <w:pPr>
        <w:ind w:firstLine="709"/>
        <w:jc w:val="both"/>
        <w:rPr>
          <w:rFonts w:ascii="Times New Roman CYR" w:eastAsiaTheme="minorHAnsi" w:hAnsi="Times New Roman CYR" w:cs="Times New Roman CYR"/>
          <w:color w:val="000000"/>
          <w:szCs w:val="28"/>
          <w:lang w:eastAsia="en-US"/>
        </w:rPr>
      </w:pPr>
      <w:r>
        <w:rPr>
          <w:szCs w:val="28"/>
        </w:rPr>
        <w:t>2.17</w:t>
      </w:r>
      <w:r w:rsidRPr="00B86E51">
        <w:rPr>
          <w:szCs w:val="28"/>
        </w:rPr>
        <w:t>)</w:t>
      </w:r>
      <w:r w:rsidRPr="00B86E51">
        <w:rPr>
          <w:color w:val="FF0000"/>
          <w:szCs w:val="28"/>
        </w:rPr>
        <w:t xml:space="preserve"> </w:t>
      </w:r>
      <w:r w:rsidRPr="00176508">
        <w:rPr>
          <w:szCs w:val="28"/>
        </w:rPr>
        <w:t>предоставление субсидий бюджетам муниципальных образований Архангельской области на организацию материально-технического с</w:t>
      </w:r>
      <w:r>
        <w:rPr>
          <w:szCs w:val="28"/>
        </w:rPr>
        <w:t>тимулирования</w:t>
      </w:r>
      <w:r w:rsidRPr="00176508">
        <w:rPr>
          <w:szCs w:val="28"/>
        </w:rPr>
        <w:t xml:space="preserve"> и страхование участников добровольных народных дружин</w:t>
      </w:r>
      <w:r>
        <w:rPr>
          <w:szCs w:val="28"/>
        </w:rPr>
        <w:t xml:space="preserve"> </w:t>
      </w:r>
      <w:r w:rsidRPr="00176508">
        <w:rPr>
          <w:szCs w:val="28"/>
        </w:rPr>
        <w:t xml:space="preserve"> (не ниже уровня 2023 года)</w:t>
      </w:r>
    </w:p>
    <w:p w:rsidR="00366F4D" w:rsidRDefault="00366F4D" w:rsidP="00366F4D">
      <w:pPr>
        <w:ind w:firstLine="709"/>
        <w:jc w:val="both"/>
        <w:rPr>
          <w:szCs w:val="28"/>
        </w:rPr>
      </w:pPr>
      <w:r>
        <w:rPr>
          <w:szCs w:val="28"/>
        </w:rPr>
        <w:t xml:space="preserve">В 2023 году </w:t>
      </w:r>
      <w:r w:rsidRPr="00170C0A">
        <w:rPr>
          <w:szCs w:val="28"/>
        </w:rPr>
        <w:t xml:space="preserve">субсидии на организацию материально-технического стимулирования и страхования участников народных дружин </w:t>
      </w:r>
      <w:r>
        <w:rPr>
          <w:szCs w:val="28"/>
        </w:rPr>
        <w:t xml:space="preserve">предоставлены </w:t>
      </w:r>
      <w:r w:rsidRPr="00170C0A">
        <w:rPr>
          <w:szCs w:val="28"/>
        </w:rPr>
        <w:t xml:space="preserve">15 </w:t>
      </w:r>
      <w:r>
        <w:rPr>
          <w:szCs w:val="28"/>
        </w:rPr>
        <w:t>муниципальным образованиям (</w:t>
      </w:r>
      <w:r w:rsidRPr="00170C0A">
        <w:rPr>
          <w:szCs w:val="28"/>
        </w:rPr>
        <w:t>муниципальны</w:t>
      </w:r>
      <w:r>
        <w:rPr>
          <w:szCs w:val="28"/>
        </w:rPr>
        <w:t>м</w:t>
      </w:r>
      <w:r w:rsidRPr="00170C0A">
        <w:rPr>
          <w:szCs w:val="28"/>
        </w:rPr>
        <w:t xml:space="preserve"> округ</w:t>
      </w:r>
      <w:r>
        <w:rPr>
          <w:szCs w:val="28"/>
        </w:rPr>
        <w:t>ам</w:t>
      </w:r>
      <w:r w:rsidRPr="00170C0A">
        <w:rPr>
          <w:szCs w:val="28"/>
        </w:rPr>
        <w:t>, городски</w:t>
      </w:r>
      <w:r>
        <w:rPr>
          <w:szCs w:val="28"/>
        </w:rPr>
        <w:t>м</w:t>
      </w:r>
      <w:r w:rsidRPr="00170C0A">
        <w:rPr>
          <w:szCs w:val="28"/>
        </w:rPr>
        <w:t xml:space="preserve"> округ</w:t>
      </w:r>
      <w:r>
        <w:rPr>
          <w:szCs w:val="28"/>
        </w:rPr>
        <w:t>ам</w:t>
      </w:r>
      <w:r w:rsidRPr="00170C0A">
        <w:rPr>
          <w:szCs w:val="28"/>
        </w:rPr>
        <w:t>, городски</w:t>
      </w:r>
      <w:r>
        <w:rPr>
          <w:szCs w:val="28"/>
        </w:rPr>
        <w:t>м</w:t>
      </w:r>
      <w:r w:rsidRPr="00170C0A">
        <w:rPr>
          <w:szCs w:val="28"/>
        </w:rPr>
        <w:t xml:space="preserve"> и сельски</w:t>
      </w:r>
      <w:r>
        <w:rPr>
          <w:szCs w:val="28"/>
        </w:rPr>
        <w:t>м</w:t>
      </w:r>
      <w:r w:rsidRPr="00170C0A">
        <w:rPr>
          <w:szCs w:val="28"/>
        </w:rPr>
        <w:t xml:space="preserve"> поселени</w:t>
      </w:r>
      <w:r>
        <w:rPr>
          <w:szCs w:val="28"/>
        </w:rPr>
        <w:t>ям) в общем объеме 3 000,0 тыс. рублей. В 2024 году ассигнования на эти цели не предусмотрены в связи                   с тем, что данный трансферт предоставляется один раз в два года (предыдущий предоставлялся в 2021 году в размере 4 394,0 тыс. рублей).</w:t>
      </w:r>
    </w:p>
    <w:p w:rsidR="001E0AE8" w:rsidRPr="00170C0A" w:rsidRDefault="001E0AE8" w:rsidP="00366F4D">
      <w:pPr>
        <w:ind w:firstLine="709"/>
        <w:jc w:val="both"/>
        <w:rPr>
          <w:szCs w:val="28"/>
        </w:rPr>
      </w:pPr>
    </w:p>
    <w:p w:rsidR="0089539B" w:rsidRDefault="0089539B" w:rsidP="0089539B">
      <w:pPr>
        <w:ind w:firstLine="708"/>
        <w:jc w:val="both"/>
        <w:rPr>
          <w:bCs/>
          <w:szCs w:val="28"/>
        </w:rPr>
      </w:pPr>
      <w:r>
        <w:rPr>
          <w:szCs w:val="28"/>
        </w:rPr>
        <w:t>3</w:t>
      </w:r>
      <w:r w:rsidRPr="00CF6046">
        <w:rPr>
          <w:szCs w:val="28"/>
        </w:rPr>
        <w:t xml:space="preserve">. </w:t>
      </w:r>
      <w:r w:rsidRPr="00651C05">
        <w:rPr>
          <w:bCs/>
          <w:szCs w:val="28"/>
        </w:rPr>
        <w:t>Исполнительным органам государственной власти Архангельской области рассмотреть вопросы:</w:t>
      </w:r>
    </w:p>
    <w:p w:rsidR="0089539B" w:rsidRPr="00E5211D" w:rsidRDefault="0089539B" w:rsidP="0089539B">
      <w:pPr>
        <w:pStyle w:val="af0"/>
        <w:ind w:firstLine="709"/>
        <w:jc w:val="both"/>
        <w:rPr>
          <w:szCs w:val="28"/>
        </w:rPr>
      </w:pPr>
      <w:r>
        <w:t xml:space="preserve">3.1) </w:t>
      </w:r>
      <w:r w:rsidRPr="00E5211D">
        <w:rPr>
          <w:spacing w:val="-2"/>
          <w:szCs w:val="28"/>
        </w:rPr>
        <w:t xml:space="preserve">разработки комплекса мер, направленных на </w:t>
      </w:r>
      <w:r>
        <w:rPr>
          <w:spacing w:val="-2"/>
          <w:szCs w:val="28"/>
        </w:rPr>
        <w:t xml:space="preserve">улучшение               </w:t>
      </w:r>
      <w:r w:rsidRPr="00E5211D">
        <w:rPr>
          <w:spacing w:val="-2"/>
          <w:szCs w:val="28"/>
        </w:rPr>
        <w:t xml:space="preserve"> финансово-экономической ситуации в здраво</w:t>
      </w:r>
      <w:r>
        <w:rPr>
          <w:spacing w:val="-2"/>
          <w:szCs w:val="28"/>
        </w:rPr>
        <w:t>охранении Архангельской области и недопущение</w:t>
      </w:r>
      <w:r w:rsidRPr="00E5211D">
        <w:rPr>
          <w:spacing w:val="-2"/>
          <w:szCs w:val="28"/>
        </w:rPr>
        <w:t xml:space="preserve"> просроченной кредиторской задолженности государственных медицинских организаций Архангельской области</w:t>
      </w:r>
    </w:p>
    <w:p w:rsidR="00E54682" w:rsidRDefault="00E54682" w:rsidP="00E54682">
      <w:pPr>
        <w:tabs>
          <w:tab w:val="left" w:pos="616"/>
        </w:tabs>
        <w:spacing w:line="320" w:lineRule="atLeast"/>
        <w:ind w:firstLine="709"/>
        <w:jc w:val="both"/>
        <w:rPr>
          <w:bCs/>
          <w:szCs w:val="28"/>
        </w:rPr>
      </w:pPr>
      <w:r w:rsidRPr="00203338">
        <w:rPr>
          <w:szCs w:val="28"/>
        </w:rPr>
        <w:lastRenderedPageBreak/>
        <w:t xml:space="preserve">Просроченная кредиторская задолженность на 1 </w:t>
      </w:r>
      <w:r>
        <w:rPr>
          <w:szCs w:val="28"/>
        </w:rPr>
        <w:t>октября</w:t>
      </w:r>
      <w:r w:rsidRPr="00203338">
        <w:rPr>
          <w:szCs w:val="28"/>
        </w:rPr>
        <w:t xml:space="preserve"> 2024 г. сформировалась в </w:t>
      </w:r>
      <w:r>
        <w:rPr>
          <w:szCs w:val="28"/>
        </w:rPr>
        <w:t>9</w:t>
      </w:r>
      <w:r w:rsidRPr="00203338">
        <w:rPr>
          <w:szCs w:val="28"/>
        </w:rPr>
        <w:t xml:space="preserve"> из 58 медицинских организаций на сумму </w:t>
      </w:r>
      <w:r>
        <w:rPr>
          <w:bCs/>
          <w:szCs w:val="28"/>
        </w:rPr>
        <w:t>221,5</w:t>
      </w:r>
      <w:r w:rsidRPr="00203338">
        <w:rPr>
          <w:bCs/>
          <w:szCs w:val="28"/>
        </w:rPr>
        <w:t xml:space="preserve"> млн. рублей, в том числе за счет средств обязательного медицинского страхования (далее – ОМС) – </w:t>
      </w:r>
      <w:r>
        <w:rPr>
          <w:bCs/>
          <w:szCs w:val="28"/>
        </w:rPr>
        <w:t>213,9</w:t>
      </w:r>
      <w:r w:rsidRPr="00203338">
        <w:rPr>
          <w:bCs/>
          <w:szCs w:val="28"/>
        </w:rPr>
        <w:t xml:space="preserve"> млн. рублей, иной приносящей доход деятельности – </w:t>
      </w:r>
      <w:r>
        <w:rPr>
          <w:bCs/>
          <w:szCs w:val="28"/>
        </w:rPr>
        <w:t>7,6</w:t>
      </w:r>
      <w:r w:rsidRPr="00203338">
        <w:rPr>
          <w:bCs/>
          <w:szCs w:val="28"/>
        </w:rPr>
        <w:t xml:space="preserve"> млн. рублей. Просроченная кредиторская задолженность за счет средств областного бюджета отсутствует.</w:t>
      </w:r>
    </w:p>
    <w:p w:rsidR="00E54682" w:rsidRDefault="00E54682" w:rsidP="00E54682">
      <w:pPr>
        <w:tabs>
          <w:tab w:val="left" w:pos="616"/>
        </w:tabs>
        <w:spacing w:line="320" w:lineRule="atLeast"/>
        <w:ind w:firstLine="709"/>
        <w:jc w:val="both"/>
        <w:rPr>
          <w:bCs/>
          <w:szCs w:val="28"/>
        </w:rPr>
      </w:pPr>
      <w:r>
        <w:rPr>
          <w:bCs/>
          <w:szCs w:val="28"/>
        </w:rPr>
        <w:t>Задолженность сформировалась в медицинских организациях, где имеет место невыполнение объемов оказания медицинской помощи в рамках программы ОМС по причине кадрового дефицита.</w:t>
      </w:r>
    </w:p>
    <w:p w:rsidR="00E54682" w:rsidRDefault="00E54682" w:rsidP="00E54682">
      <w:pPr>
        <w:tabs>
          <w:tab w:val="left" w:pos="616"/>
        </w:tabs>
        <w:spacing w:line="320" w:lineRule="atLeast"/>
        <w:ind w:firstLine="709"/>
        <w:jc w:val="both"/>
        <w:rPr>
          <w:szCs w:val="28"/>
        </w:rPr>
      </w:pPr>
      <w:r w:rsidRPr="00454658">
        <w:rPr>
          <w:szCs w:val="28"/>
        </w:rPr>
        <w:t xml:space="preserve">Кроме того, в 2024 году значительно увеличились минимальный </w:t>
      </w:r>
      <w:proofErr w:type="gramStart"/>
      <w:r w:rsidRPr="00454658">
        <w:rPr>
          <w:szCs w:val="28"/>
        </w:rPr>
        <w:t>размер оплаты труда</w:t>
      </w:r>
      <w:proofErr w:type="gramEnd"/>
      <w:r w:rsidRPr="00454658">
        <w:rPr>
          <w:szCs w:val="28"/>
        </w:rPr>
        <w:t xml:space="preserve"> (на 18,5 процента), тарифы на коммунальные услуги </w:t>
      </w:r>
      <w:r w:rsidRPr="00454658">
        <w:rPr>
          <w:szCs w:val="28"/>
        </w:rPr>
        <w:br/>
        <w:t xml:space="preserve">(на </w:t>
      </w:r>
      <w:r>
        <w:rPr>
          <w:szCs w:val="28"/>
        </w:rPr>
        <w:t>13</w:t>
      </w:r>
      <w:r w:rsidRPr="00454658">
        <w:rPr>
          <w:szCs w:val="28"/>
        </w:rPr>
        <w:t>,9 процента)</w:t>
      </w:r>
      <w:r>
        <w:rPr>
          <w:szCs w:val="28"/>
        </w:rPr>
        <w:t xml:space="preserve">, </w:t>
      </w:r>
      <w:r w:rsidRPr="0007056A">
        <w:rPr>
          <w:szCs w:val="28"/>
        </w:rPr>
        <w:t>среднемесячн</w:t>
      </w:r>
      <w:r>
        <w:rPr>
          <w:szCs w:val="28"/>
        </w:rPr>
        <w:t>ая</w:t>
      </w:r>
      <w:r w:rsidRPr="0007056A">
        <w:rPr>
          <w:szCs w:val="28"/>
        </w:rPr>
        <w:t xml:space="preserve"> заработн</w:t>
      </w:r>
      <w:r>
        <w:rPr>
          <w:szCs w:val="28"/>
        </w:rPr>
        <w:t>ая</w:t>
      </w:r>
      <w:r w:rsidRPr="0007056A">
        <w:rPr>
          <w:szCs w:val="28"/>
        </w:rPr>
        <w:t xml:space="preserve"> плат</w:t>
      </w:r>
      <w:r>
        <w:rPr>
          <w:szCs w:val="28"/>
        </w:rPr>
        <w:t>а</w:t>
      </w:r>
      <w:r w:rsidRPr="0007056A">
        <w:rPr>
          <w:szCs w:val="28"/>
        </w:rPr>
        <w:t xml:space="preserve"> отдельных категорий работников, установленн</w:t>
      </w:r>
      <w:r>
        <w:rPr>
          <w:szCs w:val="28"/>
        </w:rPr>
        <w:t>ая</w:t>
      </w:r>
      <w:r w:rsidRPr="0007056A">
        <w:rPr>
          <w:szCs w:val="28"/>
        </w:rPr>
        <w:t xml:space="preserve"> Указом Президента Российской Федерации </w:t>
      </w:r>
      <w:r>
        <w:rPr>
          <w:szCs w:val="28"/>
        </w:rPr>
        <w:br/>
      </w:r>
      <w:r w:rsidRPr="0007056A">
        <w:rPr>
          <w:szCs w:val="28"/>
        </w:rPr>
        <w:t>от 7 мая 2012 г. № 597 «О мероприятиях по реализации государственной социальной политики»</w:t>
      </w:r>
      <w:r>
        <w:rPr>
          <w:szCs w:val="28"/>
        </w:rPr>
        <w:t xml:space="preserve"> (на 9 процентов)</w:t>
      </w:r>
      <w:r w:rsidRPr="00454658">
        <w:rPr>
          <w:szCs w:val="28"/>
        </w:rPr>
        <w:t>.</w:t>
      </w:r>
    </w:p>
    <w:p w:rsidR="00E54682" w:rsidRDefault="00E54682" w:rsidP="00E54682">
      <w:pPr>
        <w:tabs>
          <w:tab w:val="left" w:pos="616"/>
        </w:tabs>
        <w:spacing w:line="320" w:lineRule="atLeast"/>
        <w:ind w:firstLine="709"/>
        <w:jc w:val="both"/>
        <w:rPr>
          <w:szCs w:val="28"/>
        </w:rPr>
      </w:pPr>
      <w:bookmarkStart w:id="1" w:name="__DdeLink__7171_1374843103"/>
      <w:r>
        <w:rPr>
          <w:szCs w:val="28"/>
        </w:rPr>
        <w:t>В настоящее время в целях привлечения и закрепления медицинских работников в медицинских организациях реализуются следующие мероприятия:</w:t>
      </w:r>
    </w:p>
    <w:p w:rsidR="00E54682" w:rsidRDefault="00E54682" w:rsidP="00E54682">
      <w:pPr>
        <w:widowControl w:val="0"/>
        <w:tabs>
          <w:tab w:val="left" w:pos="616"/>
        </w:tabs>
        <w:spacing w:line="320" w:lineRule="atLeast"/>
        <w:ind w:firstLine="709"/>
        <w:jc w:val="both"/>
        <w:rPr>
          <w:szCs w:val="28"/>
        </w:rPr>
      </w:pPr>
      <w:r>
        <w:rPr>
          <w:szCs w:val="28"/>
        </w:rPr>
        <w:t>единовременные компенсационные выплаты до 2</w:t>
      </w:r>
      <w:r w:rsidR="005B5BB2">
        <w:rPr>
          <w:szCs w:val="28"/>
        </w:rPr>
        <w:t>,0</w:t>
      </w:r>
      <w:r>
        <w:rPr>
          <w:szCs w:val="28"/>
        </w:rPr>
        <w:t xml:space="preserve"> млн. рублей в рамках программы «Земский доктор/Земский фельдшер»;</w:t>
      </w:r>
    </w:p>
    <w:p w:rsidR="00E54682" w:rsidRDefault="00E54682" w:rsidP="00E54682">
      <w:pPr>
        <w:widowControl w:val="0"/>
        <w:tabs>
          <w:tab w:val="left" w:pos="616"/>
        </w:tabs>
        <w:spacing w:line="320" w:lineRule="atLeast"/>
        <w:ind w:firstLine="709"/>
        <w:jc w:val="both"/>
        <w:rPr>
          <w:szCs w:val="28"/>
        </w:rPr>
      </w:pPr>
      <w:r>
        <w:rPr>
          <w:szCs w:val="28"/>
        </w:rPr>
        <w:t xml:space="preserve">предоставление мер социальной поддержки обучающимся </w:t>
      </w:r>
      <w:r>
        <w:rPr>
          <w:szCs w:val="28"/>
        </w:rPr>
        <w:br/>
        <w:t xml:space="preserve">по договорам о целевом обучении в течение всего периода подготовки </w:t>
      </w:r>
      <w:r>
        <w:rPr>
          <w:szCs w:val="28"/>
        </w:rPr>
        <w:br/>
        <w:t>(в размере 4</w:t>
      </w:r>
      <w:r w:rsidR="005B5BB2">
        <w:rPr>
          <w:szCs w:val="28"/>
        </w:rPr>
        <w:t> </w:t>
      </w:r>
      <w:r>
        <w:rPr>
          <w:szCs w:val="28"/>
        </w:rPr>
        <w:t>400</w:t>
      </w:r>
      <w:r w:rsidR="005B5BB2">
        <w:rPr>
          <w:szCs w:val="28"/>
        </w:rPr>
        <w:t>,0</w:t>
      </w:r>
      <w:r>
        <w:rPr>
          <w:szCs w:val="28"/>
        </w:rPr>
        <w:t xml:space="preserve"> рублей студентам и 11</w:t>
      </w:r>
      <w:r w:rsidR="005B5BB2">
        <w:rPr>
          <w:szCs w:val="28"/>
        </w:rPr>
        <w:t> </w:t>
      </w:r>
      <w:r>
        <w:rPr>
          <w:szCs w:val="28"/>
        </w:rPr>
        <w:t>000</w:t>
      </w:r>
      <w:r w:rsidR="005B5BB2">
        <w:rPr>
          <w:szCs w:val="28"/>
        </w:rPr>
        <w:t>,0</w:t>
      </w:r>
      <w:r>
        <w:rPr>
          <w:szCs w:val="28"/>
        </w:rPr>
        <w:t xml:space="preserve"> рублей ординаторам, </w:t>
      </w:r>
      <w:r>
        <w:rPr>
          <w:szCs w:val="28"/>
        </w:rPr>
        <w:br/>
        <w:t>3 300 рублей студентам средних профессиональных образовательных организаций);</w:t>
      </w:r>
    </w:p>
    <w:p w:rsidR="00E54682" w:rsidRDefault="00E54682" w:rsidP="00E54682">
      <w:pPr>
        <w:widowControl w:val="0"/>
        <w:tabs>
          <w:tab w:val="left" w:pos="616"/>
        </w:tabs>
        <w:spacing w:line="320" w:lineRule="atLeast"/>
        <w:ind w:firstLine="709"/>
        <w:jc w:val="both"/>
        <w:rPr>
          <w:szCs w:val="28"/>
        </w:rPr>
      </w:pPr>
      <w:r>
        <w:rPr>
          <w:szCs w:val="28"/>
        </w:rPr>
        <w:t>выплата «подъемных» всем молодым специалистам в течение первых трех лет работы: врачам – 500</w:t>
      </w:r>
      <w:r w:rsidR="005B5BB2">
        <w:rPr>
          <w:szCs w:val="28"/>
        </w:rPr>
        <w:t> </w:t>
      </w:r>
      <w:r>
        <w:rPr>
          <w:szCs w:val="28"/>
        </w:rPr>
        <w:t>000</w:t>
      </w:r>
      <w:r w:rsidR="005B5BB2">
        <w:rPr>
          <w:szCs w:val="28"/>
        </w:rPr>
        <w:t>,0</w:t>
      </w:r>
      <w:r>
        <w:rPr>
          <w:szCs w:val="28"/>
        </w:rPr>
        <w:t xml:space="preserve"> рублей, среднему медицинскому персоналу – 300</w:t>
      </w:r>
      <w:r w:rsidR="005B5BB2">
        <w:rPr>
          <w:szCs w:val="28"/>
        </w:rPr>
        <w:t> </w:t>
      </w:r>
      <w:r>
        <w:rPr>
          <w:szCs w:val="28"/>
        </w:rPr>
        <w:t>000</w:t>
      </w:r>
      <w:r w:rsidR="005B5BB2">
        <w:rPr>
          <w:szCs w:val="28"/>
        </w:rPr>
        <w:t>,0</w:t>
      </w:r>
      <w:r>
        <w:rPr>
          <w:szCs w:val="28"/>
        </w:rPr>
        <w:t xml:space="preserve"> рублей;</w:t>
      </w:r>
    </w:p>
    <w:p w:rsidR="00E54682" w:rsidRDefault="00E54682" w:rsidP="00E54682">
      <w:pPr>
        <w:widowControl w:val="0"/>
        <w:tabs>
          <w:tab w:val="left" w:pos="616"/>
        </w:tabs>
        <w:spacing w:line="320" w:lineRule="atLeast"/>
        <w:ind w:firstLine="709"/>
        <w:jc w:val="both"/>
        <w:rPr>
          <w:szCs w:val="28"/>
        </w:rPr>
      </w:pPr>
      <w:r>
        <w:rPr>
          <w:szCs w:val="28"/>
        </w:rPr>
        <w:t xml:space="preserve">выплата процентной надбавки к заработной плате за стаж работы </w:t>
      </w:r>
      <w:r>
        <w:rPr>
          <w:szCs w:val="28"/>
        </w:rPr>
        <w:br/>
        <w:t>в районах Крайнего Севера и приравненных к ним местностях в полном размере с первого дня работы в медицинской организации;</w:t>
      </w:r>
    </w:p>
    <w:p w:rsidR="00E54682" w:rsidRDefault="00E54682" w:rsidP="00E54682">
      <w:pPr>
        <w:widowControl w:val="0"/>
        <w:tabs>
          <w:tab w:val="left" w:pos="616"/>
        </w:tabs>
        <w:spacing w:line="320" w:lineRule="atLeast"/>
        <w:ind w:firstLine="709"/>
        <w:jc w:val="both"/>
        <w:rPr>
          <w:szCs w:val="28"/>
        </w:rPr>
      </w:pPr>
      <w:r>
        <w:rPr>
          <w:szCs w:val="28"/>
        </w:rPr>
        <w:t>ежемесячные выплаты (не менее 5 процентов должностного оклада) молодым специалистам, впервые приступившим к работе после окончания образовательных организаций, в течение первых трех лет работы;</w:t>
      </w:r>
    </w:p>
    <w:p w:rsidR="00E54682" w:rsidRDefault="00E54682" w:rsidP="00E54682">
      <w:pPr>
        <w:widowControl w:val="0"/>
        <w:tabs>
          <w:tab w:val="left" w:pos="616"/>
        </w:tabs>
        <w:spacing w:line="320" w:lineRule="atLeast"/>
        <w:ind w:firstLine="709"/>
        <w:jc w:val="both"/>
        <w:rPr>
          <w:szCs w:val="28"/>
        </w:rPr>
      </w:pPr>
      <w:r>
        <w:rPr>
          <w:szCs w:val="28"/>
        </w:rPr>
        <w:t>ежемесячные дополнительные выплаты до 10</w:t>
      </w:r>
      <w:r w:rsidR="005B5BB2">
        <w:rPr>
          <w:szCs w:val="28"/>
        </w:rPr>
        <w:t> </w:t>
      </w:r>
      <w:r>
        <w:rPr>
          <w:szCs w:val="28"/>
        </w:rPr>
        <w:t>000</w:t>
      </w:r>
      <w:r w:rsidR="005B5BB2">
        <w:rPr>
          <w:szCs w:val="28"/>
        </w:rPr>
        <w:t>,0</w:t>
      </w:r>
      <w:r>
        <w:rPr>
          <w:szCs w:val="28"/>
        </w:rPr>
        <w:t xml:space="preserve"> рублей за работу </w:t>
      </w:r>
      <w:r>
        <w:rPr>
          <w:szCs w:val="28"/>
        </w:rPr>
        <w:br/>
        <w:t>на удаленных и труднодоступных территориях;</w:t>
      </w:r>
    </w:p>
    <w:p w:rsidR="00E54682" w:rsidRDefault="00E54682" w:rsidP="00E54682">
      <w:pPr>
        <w:widowControl w:val="0"/>
        <w:tabs>
          <w:tab w:val="left" w:pos="616"/>
        </w:tabs>
        <w:spacing w:line="320" w:lineRule="atLeast"/>
        <w:ind w:firstLine="709"/>
        <w:jc w:val="both"/>
        <w:rPr>
          <w:szCs w:val="28"/>
        </w:rPr>
      </w:pPr>
      <w:r>
        <w:rPr>
          <w:szCs w:val="28"/>
        </w:rPr>
        <w:t>компенсация аренды жилья до 20</w:t>
      </w:r>
      <w:r w:rsidR="005B5BB2">
        <w:rPr>
          <w:szCs w:val="28"/>
        </w:rPr>
        <w:t> </w:t>
      </w:r>
      <w:r>
        <w:rPr>
          <w:szCs w:val="28"/>
        </w:rPr>
        <w:t>000</w:t>
      </w:r>
      <w:r w:rsidR="005B5BB2">
        <w:rPr>
          <w:szCs w:val="28"/>
        </w:rPr>
        <w:t>,0</w:t>
      </w:r>
      <w:r>
        <w:rPr>
          <w:szCs w:val="28"/>
        </w:rPr>
        <w:t xml:space="preserve"> рублей в городах, до 10</w:t>
      </w:r>
      <w:r w:rsidR="005B5BB2">
        <w:rPr>
          <w:szCs w:val="28"/>
        </w:rPr>
        <w:t> </w:t>
      </w:r>
      <w:r>
        <w:rPr>
          <w:szCs w:val="28"/>
        </w:rPr>
        <w:t>000</w:t>
      </w:r>
      <w:r w:rsidR="005B5BB2">
        <w:rPr>
          <w:szCs w:val="28"/>
        </w:rPr>
        <w:t>,0</w:t>
      </w:r>
      <w:r>
        <w:rPr>
          <w:szCs w:val="28"/>
        </w:rPr>
        <w:t xml:space="preserve"> рублей в районах области;</w:t>
      </w:r>
    </w:p>
    <w:p w:rsidR="00E54682" w:rsidRDefault="00E54682" w:rsidP="00E54682">
      <w:pPr>
        <w:widowControl w:val="0"/>
        <w:tabs>
          <w:tab w:val="left" w:pos="616"/>
        </w:tabs>
        <w:spacing w:line="320" w:lineRule="atLeast"/>
        <w:ind w:firstLine="709"/>
        <w:jc w:val="both"/>
        <w:rPr>
          <w:szCs w:val="28"/>
        </w:rPr>
      </w:pPr>
      <w:r>
        <w:rPr>
          <w:szCs w:val="28"/>
        </w:rPr>
        <w:t xml:space="preserve">обеспечение жильем медицинских работников, трудоустроившихся </w:t>
      </w:r>
      <w:r>
        <w:rPr>
          <w:szCs w:val="28"/>
        </w:rPr>
        <w:br/>
        <w:t>в районы области;</w:t>
      </w:r>
    </w:p>
    <w:p w:rsidR="00E54682" w:rsidRDefault="00E54682" w:rsidP="00E54682">
      <w:pPr>
        <w:widowControl w:val="0"/>
        <w:tabs>
          <w:tab w:val="left" w:pos="616"/>
        </w:tabs>
        <w:spacing w:line="320" w:lineRule="atLeast"/>
        <w:ind w:firstLine="709"/>
        <w:jc w:val="both"/>
        <w:rPr>
          <w:szCs w:val="28"/>
        </w:rPr>
      </w:pPr>
      <w:r>
        <w:rPr>
          <w:szCs w:val="28"/>
        </w:rPr>
        <w:t xml:space="preserve">возмещение расходов по оплате коммунальных услуг, топлива, содержания жилья и прочего медицинским работникам, работающим </w:t>
      </w:r>
      <w:r>
        <w:rPr>
          <w:szCs w:val="28"/>
        </w:rPr>
        <w:br/>
        <w:t>и проживающим в сельской местности, рабочих поселках (поселках городского типа);</w:t>
      </w:r>
    </w:p>
    <w:p w:rsidR="00E54682" w:rsidRDefault="00E54682" w:rsidP="00E54682">
      <w:pPr>
        <w:tabs>
          <w:tab w:val="left" w:pos="616"/>
        </w:tabs>
        <w:spacing w:line="320" w:lineRule="atLeast"/>
        <w:ind w:firstLine="709"/>
        <w:jc w:val="both"/>
        <w:rPr>
          <w:szCs w:val="28"/>
        </w:rPr>
      </w:pPr>
      <w:r>
        <w:rPr>
          <w:szCs w:val="28"/>
        </w:rPr>
        <w:lastRenderedPageBreak/>
        <w:t xml:space="preserve">присвоение премии Архангельской области </w:t>
      </w:r>
      <w:r>
        <w:rPr>
          <w:bCs/>
          <w:szCs w:val="28"/>
        </w:rPr>
        <w:t>медицинским работникам «Профессия – жизнь», которое позволяет получить единовременную выплату в размере 100</w:t>
      </w:r>
      <w:r w:rsidR="005B5BB2">
        <w:rPr>
          <w:bCs/>
          <w:szCs w:val="28"/>
        </w:rPr>
        <w:t> </w:t>
      </w:r>
      <w:r>
        <w:rPr>
          <w:bCs/>
          <w:szCs w:val="28"/>
        </w:rPr>
        <w:t>000</w:t>
      </w:r>
      <w:r w:rsidR="005B5BB2">
        <w:rPr>
          <w:bCs/>
          <w:szCs w:val="28"/>
        </w:rPr>
        <w:t>,0</w:t>
      </w:r>
      <w:r>
        <w:rPr>
          <w:bCs/>
          <w:szCs w:val="28"/>
        </w:rPr>
        <w:t xml:space="preserve"> рублей и в дальнейшем гарантирует получение ежемесячной выплаты в размере 10</w:t>
      </w:r>
      <w:r w:rsidR="005B5BB2">
        <w:rPr>
          <w:bCs/>
          <w:szCs w:val="28"/>
        </w:rPr>
        <w:t> </w:t>
      </w:r>
      <w:r>
        <w:rPr>
          <w:bCs/>
          <w:szCs w:val="28"/>
        </w:rPr>
        <w:t>000</w:t>
      </w:r>
      <w:r w:rsidR="005B5BB2">
        <w:rPr>
          <w:bCs/>
          <w:szCs w:val="28"/>
        </w:rPr>
        <w:t>,0</w:t>
      </w:r>
      <w:r>
        <w:rPr>
          <w:bCs/>
          <w:szCs w:val="28"/>
        </w:rPr>
        <w:t xml:space="preserve"> рублей при осуществлении трудовой деятельности в медицинской организации по основной должности </w:t>
      </w:r>
      <w:r>
        <w:rPr>
          <w:bCs/>
          <w:szCs w:val="28"/>
        </w:rPr>
        <w:br/>
        <w:t>и основному месту работы</w:t>
      </w:r>
      <w:r>
        <w:rPr>
          <w:szCs w:val="28"/>
        </w:rPr>
        <w:t>.</w:t>
      </w:r>
      <w:bookmarkEnd w:id="1"/>
    </w:p>
    <w:p w:rsidR="00E54682" w:rsidRDefault="00E54682" w:rsidP="00E54682">
      <w:pPr>
        <w:tabs>
          <w:tab w:val="left" w:pos="616"/>
        </w:tabs>
        <w:spacing w:line="320" w:lineRule="atLeast"/>
        <w:ind w:firstLine="709"/>
        <w:contextualSpacing/>
        <w:jc w:val="both"/>
        <w:rPr>
          <w:szCs w:val="28"/>
        </w:rPr>
      </w:pPr>
      <w:r>
        <w:rPr>
          <w:szCs w:val="28"/>
        </w:rPr>
        <w:t>Также в целях стабилизации финансовой ситуации в медицинских организациях на постоянной основе принимаются меры по оптимизации неэффективных расходов, а именно:</w:t>
      </w:r>
    </w:p>
    <w:p w:rsidR="00E54682" w:rsidRDefault="00E54682" w:rsidP="00E54682">
      <w:pPr>
        <w:tabs>
          <w:tab w:val="left" w:pos="616"/>
        </w:tabs>
        <w:spacing w:line="320" w:lineRule="atLeast"/>
        <w:ind w:firstLine="709"/>
        <w:jc w:val="both"/>
        <w:rPr>
          <w:szCs w:val="28"/>
        </w:rPr>
      </w:pPr>
      <w:r>
        <w:rPr>
          <w:szCs w:val="28"/>
        </w:rPr>
        <w:t xml:space="preserve">введение персонифицированного учета лекарственных препаратов </w:t>
      </w:r>
      <w:r>
        <w:rPr>
          <w:szCs w:val="28"/>
        </w:rPr>
        <w:br w:type="textWrapping" w:clear="all"/>
        <w:t>и медицинских изделий;</w:t>
      </w:r>
    </w:p>
    <w:p w:rsidR="00E54682" w:rsidRDefault="00E54682" w:rsidP="00E54682">
      <w:pPr>
        <w:tabs>
          <w:tab w:val="left" w:pos="616"/>
        </w:tabs>
        <w:spacing w:line="320" w:lineRule="atLeast"/>
        <w:ind w:firstLine="709"/>
        <w:jc w:val="both"/>
        <w:rPr>
          <w:szCs w:val="28"/>
        </w:rPr>
      </w:pPr>
      <w:r>
        <w:rPr>
          <w:szCs w:val="28"/>
        </w:rPr>
        <w:t xml:space="preserve">оптимизация расходов на содержание медицинских организаций, в том числе введение системы </w:t>
      </w:r>
      <w:proofErr w:type="spellStart"/>
      <w:r>
        <w:rPr>
          <w:szCs w:val="28"/>
        </w:rPr>
        <w:t>аутсорсинга</w:t>
      </w:r>
      <w:proofErr w:type="spellEnd"/>
      <w:r>
        <w:rPr>
          <w:szCs w:val="28"/>
        </w:rPr>
        <w:t xml:space="preserve"> по питанию, стирке, услугам охраны, уборке территорий и помещений, обслуживанию зданий и сооружений </w:t>
      </w:r>
      <w:r>
        <w:rPr>
          <w:szCs w:val="28"/>
        </w:rPr>
        <w:br w:type="textWrapping" w:clear="all"/>
        <w:t>и прочего;</w:t>
      </w:r>
    </w:p>
    <w:p w:rsidR="00E54682" w:rsidRDefault="00E54682" w:rsidP="00E54682">
      <w:pPr>
        <w:tabs>
          <w:tab w:val="left" w:pos="616"/>
        </w:tabs>
        <w:spacing w:line="320" w:lineRule="atLeast"/>
        <w:ind w:firstLine="709"/>
        <w:jc w:val="both"/>
        <w:rPr>
          <w:szCs w:val="28"/>
        </w:rPr>
      </w:pPr>
      <w:r>
        <w:rPr>
          <w:szCs w:val="28"/>
        </w:rPr>
        <w:t>проведение организационно-штатных мероприятий с использованием нормирования труда, трудовой функции работников медицинских организаций;</w:t>
      </w:r>
    </w:p>
    <w:p w:rsidR="00E54682" w:rsidRDefault="00E54682" w:rsidP="00E54682">
      <w:pPr>
        <w:tabs>
          <w:tab w:val="left" w:pos="616"/>
        </w:tabs>
        <w:spacing w:line="320" w:lineRule="atLeast"/>
        <w:ind w:firstLine="709"/>
        <w:jc w:val="both"/>
        <w:rPr>
          <w:szCs w:val="28"/>
        </w:rPr>
      </w:pPr>
      <w:r>
        <w:rPr>
          <w:szCs w:val="28"/>
        </w:rPr>
        <w:t>оспаривание кадастровой стоимости земельных участков в целях ее уменьшения и снижения налоговых платежей;</w:t>
      </w:r>
    </w:p>
    <w:p w:rsidR="00E54682" w:rsidRDefault="00E54682" w:rsidP="00E54682">
      <w:pPr>
        <w:tabs>
          <w:tab w:val="left" w:pos="616"/>
        </w:tabs>
        <w:spacing w:line="320" w:lineRule="atLeast"/>
        <w:ind w:firstLine="709"/>
        <w:jc w:val="both"/>
        <w:rPr>
          <w:szCs w:val="28"/>
        </w:rPr>
      </w:pPr>
      <w:r>
        <w:rPr>
          <w:szCs w:val="28"/>
        </w:rPr>
        <w:t>отчуждение неиспользуемого имущества.</w:t>
      </w:r>
    </w:p>
    <w:p w:rsidR="00E54682" w:rsidRPr="00B83B62" w:rsidRDefault="00E54682" w:rsidP="00E54682">
      <w:pPr>
        <w:tabs>
          <w:tab w:val="left" w:pos="616"/>
        </w:tabs>
        <w:spacing w:line="320" w:lineRule="atLeast"/>
        <w:ind w:firstLine="709"/>
        <w:jc w:val="both"/>
        <w:rPr>
          <w:szCs w:val="28"/>
        </w:rPr>
      </w:pPr>
      <w:r w:rsidRPr="00B83B62">
        <w:rPr>
          <w:szCs w:val="28"/>
        </w:rPr>
        <w:t xml:space="preserve">Экономический эффект от проведения данных мероприятий </w:t>
      </w:r>
      <w:r w:rsidRPr="00B83B62">
        <w:rPr>
          <w:szCs w:val="28"/>
        </w:rPr>
        <w:br w:type="textWrapping" w:clear="all"/>
        <w:t xml:space="preserve">за девять месяцев 2024 года составил 304,2 млн. рублей, что </w:t>
      </w:r>
      <w:r w:rsidRPr="00B83B62">
        <w:rPr>
          <w:szCs w:val="28"/>
        </w:rPr>
        <w:br/>
        <w:t xml:space="preserve">в определенной степени способствовало недопущению существенного роста просроченной кредиторской задолженности. </w:t>
      </w:r>
    </w:p>
    <w:p w:rsidR="00E54682" w:rsidRDefault="00E54682" w:rsidP="00E54682">
      <w:pPr>
        <w:pStyle w:val="af0"/>
        <w:tabs>
          <w:tab w:val="left" w:pos="616"/>
        </w:tabs>
        <w:spacing w:line="320" w:lineRule="atLeast"/>
        <w:ind w:firstLine="709"/>
        <w:jc w:val="both"/>
        <w:rPr>
          <w:szCs w:val="28"/>
        </w:rPr>
      </w:pPr>
      <w:r w:rsidRPr="00B83B62">
        <w:rPr>
          <w:szCs w:val="28"/>
        </w:rPr>
        <w:t>Погашение просроченной кредиторской задолженности медицинскими организациями находится на постоянном контроле в Прав</w:t>
      </w:r>
      <w:r w:rsidR="00B83B62" w:rsidRPr="00B83B62">
        <w:rPr>
          <w:szCs w:val="28"/>
        </w:rPr>
        <w:t>ительстве Архангельской области;</w:t>
      </w:r>
    </w:p>
    <w:p w:rsidR="001E0AE8" w:rsidRPr="00B83B62" w:rsidRDefault="001E0AE8" w:rsidP="00E54682">
      <w:pPr>
        <w:pStyle w:val="af0"/>
        <w:tabs>
          <w:tab w:val="left" w:pos="616"/>
        </w:tabs>
        <w:spacing w:line="320" w:lineRule="atLeast"/>
        <w:ind w:firstLine="709"/>
        <w:jc w:val="both"/>
        <w:rPr>
          <w:szCs w:val="28"/>
        </w:rPr>
      </w:pPr>
    </w:p>
    <w:p w:rsidR="0089539B" w:rsidRPr="00B83B62" w:rsidRDefault="0089539B" w:rsidP="0089539B">
      <w:pPr>
        <w:pStyle w:val="af0"/>
        <w:ind w:firstLine="709"/>
        <w:jc w:val="both"/>
        <w:rPr>
          <w:szCs w:val="28"/>
        </w:rPr>
      </w:pPr>
      <w:r w:rsidRPr="00B83B62">
        <w:rPr>
          <w:szCs w:val="28"/>
        </w:rPr>
        <w:t>3.2) предоставления мер социальной поддержки совершеннолетним гражданам с онкологическими заболеваниями в виде возмещения расходов                  на проезд до государственной медицинской организации Архангельской области для получения специализированной медицинской помощи (обследование и лечение) и обратно</w:t>
      </w:r>
    </w:p>
    <w:p w:rsidR="00B83B62" w:rsidRDefault="00B83B62" w:rsidP="00B83B62">
      <w:pPr>
        <w:ind w:firstLine="709"/>
        <w:jc w:val="both"/>
        <w:rPr>
          <w:szCs w:val="28"/>
        </w:rPr>
      </w:pPr>
      <w:r>
        <w:rPr>
          <w:szCs w:val="28"/>
        </w:rPr>
        <w:t xml:space="preserve">В связи с отсутствием нормативного правового акта Архангельской области, предусматривающего предоставление мер социальной поддержки по оплате проезда к месту лечения и обратно </w:t>
      </w:r>
      <w:r w:rsidRPr="002E5B82">
        <w:rPr>
          <w:szCs w:val="28"/>
        </w:rPr>
        <w:t xml:space="preserve">совершеннолетним гражданам </w:t>
      </w:r>
      <w:r>
        <w:rPr>
          <w:szCs w:val="28"/>
        </w:rPr>
        <w:t xml:space="preserve">                          </w:t>
      </w:r>
      <w:r w:rsidRPr="002E5B82">
        <w:rPr>
          <w:szCs w:val="28"/>
        </w:rPr>
        <w:t>с онкологическими заболеваниями</w:t>
      </w:r>
      <w:r>
        <w:rPr>
          <w:szCs w:val="28"/>
        </w:rPr>
        <w:t>, такая помощь не оказывается.</w:t>
      </w:r>
    </w:p>
    <w:p w:rsidR="00B83B62" w:rsidRDefault="00B83B62" w:rsidP="00B83B62">
      <w:pPr>
        <w:ind w:firstLine="709"/>
        <w:jc w:val="both"/>
        <w:rPr>
          <w:szCs w:val="28"/>
        </w:rPr>
      </w:pPr>
      <w:r>
        <w:rPr>
          <w:szCs w:val="28"/>
        </w:rPr>
        <w:t>Вместе с тем, в Архангельской области осуществляются меры социальной поддержки по оплате проезда к месту лечения и обратно следующим категориям граждан:</w:t>
      </w:r>
    </w:p>
    <w:p w:rsidR="00B83B62" w:rsidRPr="004C6D2E" w:rsidRDefault="00B83B62" w:rsidP="00B83B62">
      <w:pPr>
        <w:ind w:firstLine="709"/>
        <w:jc w:val="both"/>
        <w:rPr>
          <w:szCs w:val="28"/>
        </w:rPr>
      </w:pPr>
      <w:r>
        <w:rPr>
          <w:szCs w:val="28"/>
        </w:rPr>
        <w:t xml:space="preserve">ежемесячная денежная выплата на проезд к месту получения специализированной медицинской помощи гражданам, страдающим хронической почечной недостаточностью (предусмотрено на 2024 год </w:t>
      </w:r>
      <w:r w:rsidRPr="004C6D2E">
        <w:rPr>
          <w:szCs w:val="28"/>
        </w:rPr>
        <w:t>31</w:t>
      </w:r>
      <w:r>
        <w:rPr>
          <w:szCs w:val="28"/>
          <w:lang w:val="en-US"/>
        </w:rPr>
        <w:t> </w:t>
      </w:r>
      <w:r w:rsidRPr="004C6D2E">
        <w:rPr>
          <w:szCs w:val="28"/>
        </w:rPr>
        <w:t>920</w:t>
      </w:r>
      <w:r>
        <w:rPr>
          <w:szCs w:val="28"/>
        </w:rPr>
        <w:t>,6 тыс. рублей);</w:t>
      </w:r>
    </w:p>
    <w:p w:rsidR="00B83B62" w:rsidRDefault="00B83B62" w:rsidP="00B83B62">
      <w:pPr>
        <w:ind w:firstLine="709"/>
        <w:jc w:val="both"/>
        <w:rPr>
          <w:szCs w:val="28"/>
        </w:rPr>
      </w:pPr>
      <w:r>
        <w:rPr>
          <w:szCs w:val="28"/>
        </w:rPr>
        <w:lastRenderedPageBreak/>
        <w:t>оплата проезда несовершеннолетним детям с онкологическими заболеваниями, нуждающимся в оказании специализированной медицинской помощи в медицинских организациях на территории Архангельской области и за ее пределами (предусмотрено на 2024 год 2 650,0 тыс. рублей);</w:t>
      </w:r>
    </w:p>
    <w:p w:rsidR="001E0AE8" w:rsidRPr="004C6D2E" w:rsidRDefault="001E0AE8" w:rsidP="00B83B62">
      <w:pPr>
        <w:ind w:firstLine="709"/>
        <w:jc w:val="both"/>
        <w:rPr>
          <w:szCs w:val="28"/>
        </w:rPr>
      </w:pPr>
    </w:p>
    <w:p w:rsidR="0089539B" w:rsidRPr="00B83B62" w:rsidRDefault="0089539B" w:rsidP="0089539B">
      <w:pPr>
        <w:pStyle w:val="af0"/>
        <w:ind w:firstLine="709"/>
        <w:jc w:val="both"/>
        <w:rPr>
          <w:szCs w:val="28"/>
        </w:rPr>
      </w:pPr>
      <w:r w:rsidRPr="00B83B62">
        <w:rPr>
          <w:szCs w:val="28"/>
        </w:rPr>
        <w:t xml:space="preserve">3.3) доступности медицинской помощи по </w:t>
      </w:r>
      <w:proofErr w:type="spellStart"/>
      <w:r w:rsidRPr="00B83B62">
        <w:rPr>
          <w:szCs w:val="28"/>
        </w:rPr>
        <w:t>эндопротезированию</w:t>
      </w:r>
      <w:proofErr w:type="spellEnd"/>
      <w:r w:rsidRPr="00B83B62">
        <w:rPr>
          <w:szCs w:val="28"/>
        </w:rPr>
        <w:t xml:space="preserve"> тазобедренных и коленных суставов для населения Архангельской области               и выделения дополнительных средств на эти цели</w:t>
      </w:r>
    </w:p>
    <w:p w:rsidR="00B83B62" w:rsidRDefault="00B83B62" w:rsidP="00B83B62">
      <w:pPr>
        <w:ind w:firstLine="709"/>
        <w:jc w:val="both"/>
        <w:rPr>
          <w:color w:val="000000"/>
          <w:szCs w:val="28"/>
          <w:shd w:val="clear" w:color="auto" w:fill="FFFFFF"/>
        </w:rPr>
      </w:pPr>
      <w:r w:rsidRPr="00B83B62">
        <w:rPr>
          <w:color w:val="000000"/>
          <w:szCs w:val="28"/>
          <w:shd w:val="clear" w:color="auto" w:fill="FFFFFF"/>
        </w:rPr>
        <w:t xml:space="preserve">Улучшение доступности медицинской помощи по </w:t>
      </w:r>
      <w:proofErr w:type="spellStart"/>
      <w:r w:rsidRPr="00B83B62">
        <w:rPr>
          <w:color w:val="000000"/>
          <w:szCs w:val="28"/>
          <w:shd w:val="clear" w:color="auto" w:fill="FFFFFF"/>
        </w:rPr>
        <w:t>эндопротезированию</w:t>
      </w:r>
      <w:proofErr w:type="spellEnd"/>
      <w:r w:rsidRPr="00B83B62">
        <w:rPr>
          <w:color w:val="000000"/>
          <w:szCs w:val="28"/>
          <w:shd w:val="clear" w:color="auto" w:fill="FFFFFF"/>
        </w:rPr>
        <w:t xml:space="preserve"> суставов в 2024 году обеспечено за счет дополнительного открытия </w:t>
      </w:r>
      <w:r w:rsidRPr="00B83B62">
        <w:rPr>
          <w:color w:val="000000"/>
          <w:szCs w:val="28"/>
          <w:shd w:val="clear" w:color="auto" w:fill="FFFFFF"/>
        </w:rPr>
        <w:br/>
        <w:t xml:space="preserve">в ГБУЗ АО «Архангельская областная клиническая больница» </w:t>
      </w:r>
      <w:r w:rsidRPr="00B83B62">
        <w:rPr>
          <w:color w:val="000000"/>
          <w:szCs w:val="28"/>
          <w:shd w:val="clear" w:color="auto" w:fill="FFFFFF"/>
        </w:rPr>
        <w:br/>
        <w:t xml:space="preserve">20 ортопедических коек, увеличения плановых объемов высокотехнологичной медицинской помощи по профилю «травматология </w:t>
      </w:r>
      <w:r w:rsidRPr="00B83B62">
        <w:rPr>
          <w:color w:val="000000"/>
          <w:szCs w:val="28"/>
          <w:shd w:val="clear" w:color="auto" w:fill="FFFFFF"/>
        </w:rPr>
        <w:br/>
        <w:t xml:space="preserve">и ортопедия» за счет средств обязательного медицинского страхования </w:t>
      </w:r>
      <w:r w:rsidRPr="00B83B62">
        <w:rPr>
          <w:color w:val="000000"/>
          <w:szCs w:val="28"/>
          <w:shd w:val="clear" w:color="auto" w:fill="FFFFFF"/>
        </w:rPr>
        <w:br/>
        <w:t>на 214 процентов в сравнении с 2023 годом</w:t>
      </w:r>
      <w:r>
        <w:rPr>
          <w:color w:val="000000"/>
          <w:szCs w:val="28"/>
          <w:shd w:val="clear" w:color="auto" w:fill="FFFFFF"/>
        </w:rPr>
        <w:t>;</w:t>
      </w:r>
    </w:p>
    <w:p w:rsidR="001E0AE8" w:rsidRPr="00B83B62" w:rsidRDefault="001E0AE8" w:rsidP="00B83B62">
      <w:pPr>
        <w:ind w:firstLine="709"/>
        <w:jc w:val="both"/>
        <w:rPr>
          <w:bCs/>
          <w:szCs w:val="28"/>
        </w:rPr>
      </w:pPr>
    </w:p>
    <w:p w:rsidR="0089539B" w:rsidRPr="00586F9C" w:rsidRDefault="0089539B" w:rsidP="0089539B">
      <w:pPr>
        <w:ind w:firstLine="709"/>
        <w:jc w:val="both"/>
        <w:rPr>
          <w:bCs/>
          <w:szCs w:val="28"/>
        </w:rPr>
      </w:pPr>
      <w:r>
        <w:rPr>
          <w:bCs/>
          <w:szCs w:val="28"/>
        </w:rPr>
        <w:t>3.4</w:t>
      </w:r>
      <w:r w:rsidRPr="00E71557">
        <w:rPr>
          <w:bCs/>
          <w:szCs w:val="28"/>
        </w:rPr>
        <w:t xml:space="preserve">) </w:t>
      </w:r>
      <w:proofErr w:type="spellStart"/>
      <w:r w:rsidRPr="00E71557">
        <w:rPr>
          <w:bCs/>
          <w:szCs w:val="28"/>
        </w:rPr>
        <w:t>софинансировани</w:t>
      </w:r>
      <w:r>
        <w:rPr>
          <w:bCs/>
          <w:szCs w:val="28"/>
        </w:rPr>
        <w:t>я</w:t>
      </w:r>
      <w:proofErr w:type="spellEnd"/>
      <w:r>
        <w:rPr>
          <w:bCs/>
          <w:szCs w:val="28"/>
        </w:rPr>
        <w:t xml:space="preserve"> расходов</w:t>
      </w:r>
      <w:r w:rsidRPr="006C5987">
        <w:rPr>
          <w:bCs/>
          <w:szCs w:val="28"/>
        </w:rPr>
        <w:t xml:space="preserve"> </w:t>
      </w:r>
      <w:r w:rsidRPr="00E71557">
        <w:rPr>
          <w:bCs/>
          <w:szCs w:val="28"/>
        </w:rPr>
        <w:t>муниципальных образований Архангельской области</w:t>
      </w:r>
      <w:r>
        <w:rPr>
          <w:bCs/>
          <w:szCs w:val="28"/>
        </w:rPr>
        <w:t xml:space="preserve"> </w:t>
      </w:r>
      <w:r w:rsidRPr="00E71557">
        <w:rPr>
          <w:bCs/>
          <w:szCs w:val="28"/>
        </w:rPr>
        <w:t>по межеванию земельных участков для предоставления многодетным семьям и участникам специальной военной операции</w:t>
      </w:r>
    </w:p>
    <w:p w:rsidR="00CF590B" w:rsidRDefault="00CF590B" w:rsidP="00CF590B">
      <w:pPr>
        <w:ind w:firstLine="709"/>
        <w:jc w:val="both"/>
        <w:rPr>
          <w:szCs w:val="28"/>
        </w:rPr>
      </w:pPr>
      <w:r>
        <w:rPr>
          <w:szCs w:val="28"/>
        </w:rPr>
        <w:t xml:space="preserve">Образование земельных участков, подлежащих предоставлению многодетным семьям и участникам специальной военной операции, осуществляют органы местного самоуправления Архангельской области </w:t>
      </w:r>
      <w:r>
        <w:rPr>
          <w:color w:val="000000"/>
          <w:szCs w:val="28"/>
          <w:shd w:val="clear" w:color="auto" w:fill="FFFFFF"/>
        </w:rPr>
        <w:br/>
      </w:r>
      <w:r>
        <w:rPr>
          <w:szCs w:val="28"/>
        </w:rPr>
        <w:t xml:space="preserve">в соответствии с документами территориального планирования, правилами землепользования и застройки, документацией по планировке территории, землеустроительной документацией. Заявок от муниципальных образований на </w:t>
      </w:r>
      <w:proofErr w:type="spellStart"/>
      <w:r w:rsidRPr="005518CC">
        <w:rPr>
          <w:szCs w:val="28"/>
        </w:rPr>
        <w:t>софинансирование</w:t>
      </w:r>
      <w:proofErr w:type="spellEnd"/>
      <w:r w:rsidRPr="005518CC">
        <w:rPr>
          <w:szCs w:val="28"/>
        </w:rPr>
        <w:t xml:space="preserve"> расходов по межеванию земельных участков </w:t>
      </w:r>
      <w:r>
        <w:rPr>
          <w:color w:val="000000"/>
          <w:szCs w:val="28"/>
          <w:shd w:val="clear" w:color="auto" w:fill="FFFFFF"/>
        </w:rPr>
        <w:br/>
      </w:r>
      <w:r w:rsidRPr="005518CC">
        <w:rPr>
          <w:szCs w:val="28"/>
        </w:rPr>
        <w:t>для предоставления многодетным семьям и участникам специальной военной операции</w:t>
      </w:r>
      <w:r>
        <w:rPr>
          <w:szCs w:val="28"/>
        </w:rPr>
        <w:t xml:space="preserve"> в адрес министерства имущественных отношений Архангельской области не поступало;</w:t>
      </w:r>
    </w:p>
    <w:p w:rsidR="001E0AE8" w:rsidRDefault="001E0AE8" w:rsidP="00CF590B">
      <w:pPr>
        <w:ind w:firstLine="709"/>
        <w:jc w:val="both"/>
        <w:rPr>
          <w:szCs w:val="28"/>
        </w:rPr>
      </w:pPr>
    </w:p>
    <w:p w:rsidR="0089539B" w:rsidRDefault="0089539B" w:rsidP="0089539B">
      <w:pPr>
        <w:ind w:firstLine="708"/>
        <w:jc w:val="both"/>
        <w:rPr>
          <w:szCs w:val="28"/>
        </w:rPr>
      </w:pPr>
      <w:r w:rsidRPr="00EA78F1">
        <w:rPr>
          <w:szCs w:val="28"/>
        </w:rPr>
        <w:t>3.</w:t>
      </w:r>
      <w:r>
        <w:rPr>
          <w:szCs w:val="28"/>
        </w:rPr>
        <w:t>5</w:t>
      </w:r>
      <w:r w:rsidRPr="00EA78F1">
        <w:rPr>
          <w:szCs w:val="28"/>
        </w:rPr>
        <w:t xml:space="preserve">) </w:t>
      </w:r>
      <w:proofErr w:type="spellStart"/>
      <w:r w:rsidRPr="00EA78F1">
        <w:rPr>
          <w:szCs w:val="28"/>
        </w:rPr>
        <w:t>софинансировани</w:t>
      </w:r>
      <w:r>
        <w:rPr>
          <w:szCs w:val="28"/>
        </w:rPr>
        <w:t>я</w:t>
      </w:r>
      <w:proofErr w:type="spellEnd"/>
      <w:r w:rsidRPr="00EA78F1">
        <w:rPr>
          <w:szCs w:val="28"/>
        </w:rPr>
        <w:t xml:space="preserve"> расходов муниципальных обр</w:t>
      </w:r>
      <w:r>
        <w:rPr>
          <w:szCs w:val="28"/>
        </w:rPr>
        <w:t xml:space="preserve">азований Архангельской области </w:t>
      </w:r>
      <w:r w:rsidRPr="00EA78F1">
        <w:rPr>
          <w:szCs w:val="28"/>
        </w:rPr>
        <w:t xml:space="preserve">на обеспечение земельных участков, предоставляемых </w:t>
      </w:r>
      <w:r w:rsidRPr="00074710">
        <w:rPr>
          <w:szCs w:val="28"/>
        </w:rPr>
        <w:t>участникам специальной военной операции</w:t>
      </w:r>
      <w:r w:rsidRPr="00EA78F1">
        <w:rPr>
          <w:szCs w:val="28"/>
        </w:rPr>
        <w:t xml:space="preserve"> и многодетн</w:t>
      </w:r>
      <w:r>
        <w:rPr>
          <w:szCs w:val="28"/>
        </w:rPr>
        <w:t xml:space="preserve">ым семьям, объектами инженерной </w:t>
      </w:r>
      <w:r w:rsidRPr="00EA78F1">
        <w:rPr>
          <w:szCs w:val="28"/>
        </w:rPr>
        <w:t>(включая сети инженерно-технического обесп</w:t>
      </w:r>
      <w:r>
        <w:rPr>
          <w:szCs w:val="28"/>
        </w:rPr>
        <w:t xml:space="preserve">ечения) </w:t>
      </w:r>
      <w:r w:rsidR="006C4B2F">
        <w:rPr>
          <w:szCs w:val="28"/>
        </w:rPr>
        <w:t>и транспортной инфраструктуры</w:t>
      </w:r>
    </w:p>
    <w:p w:rsidR="006C4B2F" w:rsidRDefault="006C4B2F" w:rsidP="006C4B2F">
      <w:pPr>
        <w:autoSpaceDE w:val="0"/>
        <w:autoSpaceDN w:val="0"/>
        <w:adjustRightInd w:val="0"/>
        <w:ind w:firstLine="708"/>
        <w:jc w:val="both"/>
        <w:rPr>
          <w:color w:val="000000"/>
          <w:szCs w:val="28"/>
          <w:shd w:val="clear" w:color="auto" w:fill="FFFFFF"/>
        </w:rPr>
      </w:pPr>
      <w:r w:rsidRPr="00523DD2">
        <w:rPr>
          <w:color w:val="000000"/>
          <w:szCs w:val="28"/>
          <w:shd w:val="clear" w:color="auto" w:fill="FFFFFF"/>
        </w:rPr>
        <w:t xml:space="preserve">В 2024 году заключен контракт на создание инженерной инфраструктуры в микрорайоне «Зеленый-1» </w:t>
      </w:r>
      <w:r>
        <w:rPr>
          <w:color w:val="000000"/>
          <w:szCs w:val="28"/>
          <w:shd w:val="clear" w:color="auto" w:fill="FFFFFF"/>
        </w:rPr>
        <w:t>(</w:t>
      </w:r>
      <w:r w:rsidRPr="00523DD2">
        <w:rPr>
          <w:color w:val="000000"/>
          <w:szCs w:val="28"/>
          <w:shd w:val="clear" w:color="auto" w:fill="FFFFFF"/>
        </w:rPr>
        <w:t>г. Коряжм</w:t>
      </w:r>
      <w:r>
        <w:rPr>
          <w:color w:val="000000"/>
          <w:szCs w:val="28"/>
          <w:shd w:val="clear" w:color="auto" w:fill="FFFFFF"/>
        </w:rPr>
        <w:t>а)</w:t>
      </w:r>
      <w:r w:rsidRPr="00523DD2">
        <w:rPr>
          <w:color w:val="000000"/>
          <w:szCs w:val="28"/>
          <w:shd w:val="clear" w:color="auto" w:fill="FFFFFF"/>
        </w:rPr>
        <w:t xml:space="preserve"> </w:t>
      </w:r>
      <w:r w:rsidR="001F21C6">
        <w:rPr>
          <w:color w:val="000000"/>
          <w:szCs w:val="28"/>
          <w:shd w:val="clear" w:color="auto" w:fill="FFFFFF"/>
        </w:rPr>
        <w:t xml:space="preserve">на сумму </w:t>
      </w:r>
      <w:r w:rsidR="001F21C6">
        <w:rPr>
          <w:color w:val="000000"/>
          <w:szCs w:val="28"/>
          <w:shd w:val="clear" w:color="auto" w:fill="FFFFFF"/>
        </w:rPr>
        <w:br/>
        <w:t>63,5 млн. рублей.</w:t>
      </w:r>
      <w:r>
        <w:rPr>
          <w:color w:val="000000"/>
          <w:szCs w:val="28"/>
          <w:shd w:val="clear" w:color="auto" w:fill="FFFFFF"/>
        </w:rPr>
        <w:t xml:space="preserve"> </w:t>
      </w:r>
      <w:proofErr w:type="gramStart"/>
      <w:r>
        <w:rPr>
          <w:color w:val="000000"/>
          <w:szCs w:val="28"/>
          <w:shd w:val="clear" w:color="auto" w:fill="FFFFFF"/>
        </w:rPr>
        <w:t xml:space="preserve">В данном микрорайоне </w:t>
      </w:r>
      <w:r w:rsidRPr="00523DD2">
        <w:rPr>
          <w:color w:val="000000"/>
          <w:szCs w:val="28"/>
          <w:shd w:val="clear" w:color="auto" w:fill="FFFFFF"/>
        </w:rPr>
        <w:t>предоставлено 467 земельных участков под индивидуальное жилищное строительство, из них 359 земельных участков предоставлены в собственность многодетных семей</w:t>
      </w:r>
      <w:r w:rsidR="00B83B62">
        <w:rPr>
          <w:color w:val="000000"/>
          <w:szCs w:val="28"/>
          <w:shd w:val="clear" w:color="auto" w:fill="FFFFFF"/>
        </w:rPr>
        <w:t>;</w:t>
      </w:r>
      <w:proofErr w:type="gramEnd"/>
    </w:p>
    <w:p w:rsidR="001E0AE8" w:rsidRDefault="001E0AE8" w:rsidP="006C4B2F">
      <w:pPr>
        <w:autoSpaceDE w:val="0"/>
        <w:autoSpaceDN w:val="0"/>
        <w:adjustRightInd w:val="0"/>
        <w:ind w:firstLine="708"/>
        <w:jc w:val="both"/>
        <w:rPr>
          <w:szCs w:val="28"/>
        </w:rPr>
      </w:pPr>
    </w:p>
    <w:p w:rsidR="0089539B" w:rsidRPr="00586F9C" w:rsidRDefault="0089539B" w:rsidP="0089539B">
      <w:pPr>
        <w:widowControl w:val="0"/>
        <w:ind w:firstLine="709"/>
        <w:jc w:val="both"/>
        <w:rPr>
          <w:iCs/>
          <w:szCs w:val="28"/>
        </w:rPr>
      </w:pPr>
      <w:r w:rsidRPr="00EA78F1">
        <w:rPr>
          <w:bCs/>
          <w:szCs w:val="28"/>
        </w:rPr>
        <w:t>3.</w:t>
      </w:r>
      <w:r>
        <w:rPr>
          <w:bCs/>
          <w:szCs w:val="28"/>
        </w:rPr>
        <w:t>6</w:t>
      </w:r>
      <w:r w:rsidRPr="00EA78F1">
        <w:rPr>
          <w:bCs/>
          <w:szCs w:val="28"/>
        </w:rPr>
        <w:t>)</w:t>
      </w:r>
      <w:r w:rsidRPr="00EA78F1">
        <w:rPr>
          <w:szCs w:val="28"/>
        </w:rPr>
        <w:t xml:space="preserve"> выделения дополнительных средств на осуществление государственных полномочий по предоставлению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w:t>
      </w:r>
    </w:p>
    <w:p w:rsidR="00B83B62" w:rsidRPr="00677FCF" w:rsidRDefault="00B83B62" w:rsidP="00B83B62">
      <w:pPr>
        <w:ind w:firstLine="709"/>
        <w:jc w:val="both"/>
        <w:rPr>
          <w:color w:val="000000" w:themeColor="text1"/>
          <w:szCs w:val="28"/>
        </w:rPr>
      </w:pPr>
      <w:r w:rsidRPr="00677FCF">
        <w:rPr>
          <w:color w:val="000000" w:themeColor="text1"/>
          <w:szCs w:val="28"/>
        </w:rPr>
        <w:lastRenderedPageBreak/>
        <w:t>По состоянию на 1</w:t>
      </w:r>
      <w:r>
        <w:rPr>
          <w:color w:val="000000" w:themeColor="text1"/>
          <w:szCs w:val="28"/>
        </w:rPr>
        <w:t xml:space="preserve"> октября </w:t>
      </w:r>
      <w:r w:rsidRPr="00677FCF">
        <w:rPr>
          <w:color w:val="000000" w:themeColor="text1"/>
          <w:szCs w:val="28"/>
        </w:rPr>
        <w:t xml:space="preserve">2024 </w:t>
      </w:r>
      <w:r>
        <w:rPr>
          <w:color w:val="000000" w:themeColor="text1"/>
          <w:szCs w:val="28"/>
        </w:rPr>
        <w:t xml:space="preserve">г. </w:t>
      </w:r>
      <w:r w:rsidRPr="00677FCF">
        <w:rPr>
          <w:color w:val="000000" w:themeColor="text1"/>
          <w:szCs w:val="28"/>
        </w:rPr>
        <w:t xml:space="preserve">численность детей-сирот, у которых право на получение жилья наступило, но не реализовано, составила 1 608 </w:t>
      </w:r>
      <w:r>
        <w:rPr>
          <w:color w:val="000000" w:themeColor="text1"/>
          <w:szCs w:val="28"/>
        </w:rPr>
        <w:t xml:space="preserve">человек, </w:t>
      </w:r>
      <w:r w:rsidRPr="00677FCF">
        <w:rPr>
          <w:color w:val="000000" w:themeColor="text1"/>
          <w:szCs w:val="28"/>
        </w:rPr>
        <w:t>из них:</w:t>
      </w:r>
    </w:p>
    <w:p w:rsidR="00B83B62" w:rsidRPr="00677FCF" w:rsidRDefault="00B83B62" w:rsidP="00B83B62">
      <w:pPr>
        <w:ind w:firstLine="709"/>
        <w:jc w:val="both"/>
        <w:rPr>
          <w:color w:val="000000" w:themeColor="text1"/>
          <w:szCs w:val="28"/>
        </w:rPr>
      </w:pPr>
      <w:r w:rsidRPr="00677FCF">
        <w:rPr>
          <w:color w:val="000000" w:themeColor="text1"/>
          <w:szCs w:val="28"/>
        </w:rPr>
        <w:t>в возрасте от 18 до 23 лет – 1082 человека;</w:t>
      </w:r>
    </w:p>
    <w:p w:rsidR="00B83B62" w:rsidRPr="00677FCF" w:rsidRDefault="00B83B62" w:rsidP="00B83B62">
      <w:pPr>
        <w:ind w:firstLine="709"/>
        <w:jc w:val="both"/>
        <w:rPr>
          <w:color w:val="000000" w:themeColor="text1"/>
          <w:szCs w:val="28"/>
        </w:rPr>
      </w:pPr>
      <w:r w:rsidRPr="00677FCF">
        <w:rPr>
          <w:color w:val="000000" w:themeColor="text1"/>
          <w:szCs w:val="28"/>
        </w:rPr>
        <w:t>в возрасте старше 23 лет – 526 человек.</w:t>
      </w:r>
    </w:p>
    <w:p w:rsidR="00B83B62" w:rsidRPr="00677FCF" w:rsidRDefault="00B83B62" w:rsidP="00B83B62">
      <w:pPr>
        <w:ind w:firstLine="709"/>
        <w:jc w:val="both"/>
        <w:rPr>
          <w:color w:val="000000" w:themeColor="text1"/>
          <w:szCs w:val="28"/>
        </w:rPr>
      </w:pPr>
      <w:r w:rsidRPr="00677FCF">
        <w:rPr>
          <w:color w:val="000000" w:themeColor="text1"/>
          <w:szCs w:val="28"/>
        </w:rPr>
        <w:t>По данным муниципальных образований Архангельской области                    из 1608 человек, у которых право на получение жилого помещения возникло                           и не реализовано по состоянию на 1</w:t>
      </w:r>
      <w:r w:rsidR="006058E7">
        <w:rPr>
          <w:color w:val="000000" w:themeColor="text1"/>
          <w:szCs w:val="28"/>
        </w:rPr>
        <w:t xml:space="preserve"> октября </w:t>
      </w:r>
      <w:r w:rsidRPr="00677FCF">
        <w:rPr>
          <w:color w:val="000000" w:themeColor="text1"/>
          <w:szCs w:val="28"/>
        </w:rPr>
        <w:t>2024</w:t>
      </w:r>
      <w:r w:rsidR="006058E7">
        <w:rPr>
          <w:color w:val="000000" w:themeColor="text1"/>
          <w:szCs w:val="28"/>
        </w:rPr>
        <w:t xml:space="preserve"> г.</w:t>
      </w:r>
      <w:r w:rsidRPr="00677FCF">
        <w:rPr>
          <w:color w:val="000000" w:themeColor="text1"/>
          <w:szCs w:val="28"/>
        </w:rPr>
        <w:t xml:space="preserve"> имеют суде</w:t>
      </w:r>
      <w:r w:rsidR="006058E7">
        <w:rPr>
          <w:color w:val="000000" w:themeColor="text1"/>
          <w:szCs w:val="28"/>
        </w:rPr>
        <w:t xml:space="preserve">бные решения </w:t>
      </w:r>
      <w:r w:rsidRPr="00677FCF">
        <w:rPr>
          <w:color w:val="000000" w:themeColor="text1"/>
          <w:szCs w:val="28"/>
        </w:rPr>
        <w:t>о предоставлении жилья – 523 человека.</w:t>
      </w:r>
    </w:p>
    <w:p w:rsidR="00B83B62" w:rsidRPr="00677FCF" w:rsidRDefault="00B83B62" w:rsidP="00B83B62">
      <w:pPr>
        <w:ind w:firstLine="709"/>
        <w:jc w:val="both"/>
        <w:rPr>
          <w:color w:val="000000" w:themeColor="text1"/>
          <w:szCs w:val="28"/>
        </w:rPr>
      </w:pPr>
      <w:r>
        <w:rPr>
          <w:color w:val="000000" w:themeColor="text1"/>
          <w:szCs w:val="28"/>
        </w:rPr>
        <w:t xml:space="preserve">В </w:t>
      </w:r>
      <w:r w:rsidRPr="00677FCF">
        <w:rPr>
          <w:color w:val="000000" w:themeColor="text1"/>
          <w:szCs w:val="28"/>
        </w:rPr>
        <w:t xml:space="preserve">областном бюджете на 2024 год на реализацию мероприятий </w:t>
      </w:r>
      <w:r>
        <w:rPr>
          <w:color w:val="000000" w:themeColor="text1"/>
          <w:szCs w:val="28"/>
        </w:rPr>
        <w:t xml:space="preserve">                    </w:t>
      </w:r>
      <w:r w:rsidRPr="00677FCF">
        <w:rPr>
          <w:color w:val="000000" w:themeColor="text1"/>
          <w:szCs w:val="28"/>
        </w:rPr>
        <w:t xml:space="preserve">по предоставлению жилья детям-сиротам </w:t>
      </w:r>
      <w:r>
        <w:rPr>
          <w:color w:val="000000" w:themeColor="text1"/>
          <w:szCs w:val="28"/>
        </w:rPr>
        <w:t xml:space="preserve">предусмотрено </w:t>
      </w:r>
      <w:r w:rsidRPr="00677FCF">
        <w:rPr>
          <w:color w:val="000000" w:themeColor="text1"/>
          <w:szCs w:val="28"/>
        </w:rPr>
        <w:t>789 745,7 тыс. рублей, что на 106 573,5 тыс. рублей больше чем в 2023 году, (91 141,1 тыс. рублей – средства федерального бюджета, 698 604,6 тыс. рублей – средс</w:t>
      </w:r>
      <w:r w:rsidR="003857B8">
        <w:rPr>
          <w:color w:val="000000" w:themeColor="text1"/>
          <w:szCs w:val="28"/>
        </w:rPr>
        <w:t>тва областного бюджета),  в том числе:</w:t>
      </w:r>
    </w:p>
    <w:p w:rsidR="00B83B62" w:rsidRPr="00677FCF" w:rsidRDefault="00B83B62" w:rsidP="00B83B62">
      <w:pPr>
        <w:ind w:firstLine="709"/>
        <w:jc w:val="both"/>
        <w:rPr>
          <w:color w:val="000000" w:themeColor="text1"/>
          <w:szCs w:val="28"/>
        </w:rPr>
      </w:pPr>
      <w:r w:rsidRPr="00677FCF">
        <w:rPr>
          <w:color w:val="000000" w:themeColor="text1"/>
          <w:szCs w:val="28"/>
        </w:rPr>
        <w:t>204 491,7 тыс. рублей – на строительство жилых помещений;</w:t>
      </w:r>
    </w:p>
    <w:p w:rsidR="00B83B62" w:rsidRPr="00677FCF" w:rsidRDefault="00B83B62" w:rsidP="00B83B62">
      <w:pPr>
        <w:ind w:firstLine="709"/>
        <w:jc w:val="both"/>
        <w:rPr>
          <w:color w:val="000000" w:themeColor="text1"/>
          <w:szCs w:val="28"/>
        </w:rPr>
      </w:pPr>
      <w:r w:rsidRPr="00677FCF">
        <w:rPr>
          <w:color w:val="000000" w:themeColor="text1"/>
          <w:szCs w:val="28"/>
        </w:rPr>
        <w:t>542 000,5 тыс. рублей – на приобретение жилья для детей-сирот;</w:t>
      </w:r>
    </w:p>
    <w:p w:rsidR="00B83B62" w:rsidRPr="00677FCF" w:rsidRDefault="00B83B62" w:rsidP="00B83B62">
      <w:pPr>
        <w:ind w:firstLine="709"/>
        <w:jc w:val="both"/>
        <w:rPr>
          <w:color w:val="000000" w:themeColor="text1"/>
          <w:szCs w:val="28"/>
        </w:rPr>
      </w:pPr>
      <w:r w:rsidRPr="00677FCF">
        <w:rPr>
          <w:color w:val="000000" w:themeColor="text1"/>
          <w:szCs w:val="28"/>
        </w:rPr>
        <w:t>43 253,5 тыс. рублей – на предоставление детям-сиротам государственных жилищных сертификатов Архангельской области                (далее – ГЖС).</w:t>
      </w:r>
    </w:p>
    <w:p w:rsidR="00B83B62" w:rsidRPr="00677FCF" w:rsidRDefault="00B83B62" w:rsidP="00B83B62">
      <w:pPr>
        <w:ind w:firstLine="709"/>
        <w:jc w:val="both"/>
        <w:rPr>
          <w:color w:val="000000" w:themeColor="text1"/>
          <w:szCs w:val="28"/>
        </w:rPr>
      </w:pPr>
      <w:r w:rsidRPr="00677FCF">
        <w:rPr>
          <w:color w:val="000000" w:themeColor="text1"/>
          <w:szCs w:val="28"/>
        </w:rPr>
        <w:t xml:space="preserve">Стоимость ГЖС на 2024 год установлена в размере 2 555 890,00 рублей. </w:t>
      </w:r>
      <w:proofErr w:type="gramStart"/>
      <w:r w:rsidRPr="00677FCF">
        <w:rPr>
          <w:color w:val="000000" w:themeColor="text1"/>
          <w:szCs w:val="28"/>
        </w:rPr>
        <w:t xml:space="preserve">Количество квартир, планируемых к приобретению на жилищные сертификаты в 2024 году составляет 17 ед.: (10 – городской округ «Город Архангельск», 2 – </w:t>
      </w:r>
      <w:proofErr w:type="spellStart"/>
      <w:r w:rsidRPr="00677FCF">
        <w:rPr>
          <w:color w:val="000000" w:themeColor="text1"/>
          <w:szCs w:val="28"/>
        </w:rPr>
        <w:t>Плесецкий</w:t>
      </w:r>
      <w:proofErr w:type="spellEnd"/>
      <w:r w:rsidRPr="00677FCF">
        <w:rPr>
          <w:color w:val="000000" w:themeColor="text1"/>
          <w:szCs w:val="28"/>
        </w:rPr>
        <w:t xml:space="preserve"> муниципальный округ, 3 – городской округ Архангельской области «Северодвинск», 2 – городской округ Арханге</w:t>
      </w:r>
      <w:r w:rsidR="00537C5A">
        <w:rPr>
          <w:color w:val="000000" w:themeColor="text1"/>
          <w:szCs w:val="28"/>
        </w:rPr>
        <w:t xml:space="preserve">льской области </w:t>
      </w:r>
      <w:proofErr w:type="spellStart"/>
      <w:r w:rsidR="00537C5A">
        <w:rPr>
          <w:color w:val="000000" w:themeColor="text1"/>
          <w:szCs w:val="28"/>
        </w:rPr>
        <w:t>Новодвинск</w:t>
      </w:r>
      <w:proofErr w:type="spellEnd"/>
      <w:r w:rsidR="00537C5A">
        <w:rPr>
          <w:color w:val="000000" w:themeColor="text1"/>
          <w:szCs w:val="28"/>
        </w:rPr>
        <w:t>»</w:t>
      </w:r>
      <w:r w:rsidR="00151FD9">
        <w:rPr>
          <w:color w:val="000000" w:themeColor="text1"/>
          <w:szCs w:val="28"/>
        </w:rPr>
        <w:t>)</w:t>
      </w:r>
      <w:r w:rsidR="00537C5A">
        <w:rPr>
          <w:color w:val="000000" w:themeColor="text1"/>
          <w:szCs w:val="28"/>
        </w:rPr>
        <w:t xml:space="preserve">. </w:t>
      </w:r>
      <w:proofErr w:type="gramEnd"/>
    </w:p>
    <w:p w:rsidR="00B83B62" w:rsidRPr="00677FCF" w:rsidRDefault="00B83B62" w:rsidP="00B83B62">
      <w:pPr>
        <w:ind w:firstLine="709"/>
        <w:jc w:val="both"/>
        <w:rPr>
          <w:color w:val="000000" w:themeColor="text1"/>
          <w:szCs w:val="28"/>
        </w:rPr>
      </w:pPr>
      <w:r w:rsidRPr="00677FCF">
        <w:rPr>
          <w:color w:val="000000" w:themeColor="text1"/>
          <w:szCs w:val="28"/>
        </w:rPr>
        <w:t>По состоянию на 1</w:t>
      </w:r>
      <w:r w:rsidR="00537C5A">
        <w:rPr>
          <w:color w:val="000000" w:themeColor="text1"/>
          <w:szCs w:val="28"/>
        </w:rPr>
        <w:t xml:space="preserve"> октября </w:t>
      </w:r>
      <w:r w:rsidRPr="00677FCF">
        <w:rPr>
          <w:color w:val="000000" w:themeColor="text1"/>
          <w:szCs w:val="28"/>
        </w:rPr>
        <w:t xml:space="preserve">2024 </w:t>
      </w:r>
      <w:r w:rsidR="00537C5A">
        <w:rPr>
          <w:color w:val="000000" w:themeColor="text1"/>
          <w:szCs w:val="28"/>
        </w:rPr>
        <w:t xml:space="preserve">г. </w:t>
      </w:r>
      <w:r w:rsidRPr="006C0173">
        <w:rPr>
          <w:color w:val="000000" w:themeColor="text1"/>
          <w:szCs w:val="28"/>
        </w:rPr>
        <w:t xml:space="preserve">министерством труда, занятости </w:t>
      </w:r>
      <w:r w:rsidR="009B7726">
        <w:rPr>
          <w:color w:val="000000" w:themeColor="text1"/>
          <w:szCs w:val="28"/>
        </w:rPr>
        <w:t xml:space="preserve">               </w:t>
      </w:r>
      <w:r w:rsidRPr="006C0173">
        <w:rPr>
          <w:color w:val="000000" w:themeColor="text1"/>
          <w:szCs w:val="28"/>
        </w:rPr>
        <w:t>и</w:t>
      </w:r>
      <w:r>
        <w:rPr>
          <w:color w:val="000000" w:themeColor="text1"/>
          <w:szCs w:val="28"/>
        </w:rPr>
        <w:t xml:space="preserve"> социального развития Архангельской области</w:t>
      </w:r>
      <w:r w:rsidRPr="00677FCF">
        <w:rPr>
          <w:color w:val="000000" w:themeColor="text1"/>
          <w:szCs w:val="28"/>
        </w:rPr>
        <w:t xml:space="preserve"> рассмотрены представленные органами местного самоуправления </w:t>
      </w:r>
      <w:r w:rsidRPr="006C0173">
        <w:rPr>
          <w:szCs w:val="28"/>
        </w:rPr>
        <w:t>(далее – ОМСУ)</w:t>
      </w:r>
      <w:r w:rsidRPr="00677FCF">
        <w:rPr>
          <w:color w:val="000000" w:themeColor="text1"/>
          <w:szCs w:val="28"/>
        </w:rPr>
        <w:t xml:space="preserve"> заявления и документы на предоставление ГЖС в отношении 16 лиц из числа детей-сирот, по которым принято:</w:t>
      </w:r>
    </w:p>
    <w:p w:rsidR="00B83B62" w:rsidRPr="00677FCF" w:rsidRDefault="00B83B62" w:rsidP="00B83B62">
      <w:pPr>
        <w:ind w:firstLine="709"/>
        <w:jc w:val="both"/>
        <w:rPr>
          <w:color w:val="000000" w:themeColor="text1"/>
          <w:szCs w:val="28"/>
        </w:rPr>
      </w:pPr>
      <w:r w:rsidRPr="00677FCF">
        <w:rPr>
          <w:color w:val="000000" w:themeColor="text1"/>
          <w:szCs w:val="28"/>
        </w:rPr>
        <w:t xml:space="preserve">15 решений о согласии на предоставление муниципальными образованиями данным лицам ГЖС (12 – городской округ «Город Архангельск», 1 – городской округ Архангельской области «Северодвинск»,      1 – городской округ Архангельской области </w:t>
      </w:r>
      <w:proofErr w:type="spellStart"/>
      <w:r w:rsidRPr="00677FCF">
        <w:rPr>
          <w:color w:val="000000" w:themeColor="text1"/>
          <w:szCs w:val="28"/>
        </w:rPr>
        <w:t>Новодвинск</w:t>
      </w:r>
      <w:proofErr w:type="spellEnd"/>
      <w:r w:rsidRPr="00677FCF">
        <w:rPr>
          <w:color w:val="000000" w:themeColor="text1"/>
          <w:szCs w:val="28"/>
        </w:rPr>
        <w:t xml:space="preserve">, 1 – </w:t>
      </w:r>
      <w:proofErr w:type="spellStart"/>
      <w:r w:rsidRPr="00677FCF">
        <w:rPr>
          <w:color w:val="000000" w:themeColor="text1"/>
          <w:szCs w:val="28"/>
        </w:rPr>
        <w:t>Плесецкий</w:t>
      </w:r>
      <w:proofErr w:type="spellEnd"/>
      <w:r w:rsidRPr="00677FCF">
        <w:rPr>
          <w:color w:val="000000" w:themeColor="text1"/>
          <w:szCs w:val="28"/>
        </w:rPr>
        <w:t xml:space="preserve"> муниципальный округ);</w:t>
      </w:r>
    </w:p>
    <w:p w:rsidR="00B83B62" w:rsidRPr="00677FCF" w:rsidRDefault="00B83B62" w:rsidP="00B83B62">
      <w:pPr>
        <w:autoSpaceDE w:val="0"/>
        <w:autoSpaceDN w:val="0"/>
        <w:adjustRightInd w:val="0"/>
        <w:ind w:firstLine="709"/>
        <w:jc w:val="both"/>
        <w:rPr>
          <w:color w:val="000000" w:themeColor="text1"/>
          <w:szCs w:val="28"/>
        </w:rPr>
      </w:pPr>
      <w:r w:rsidRPr="00677FCF">
        <w:rPr>
          <w:color w:val="000000" w:themeColor="text1"/>
          <w:szCs w:val="28"/>
        </w:rPr>
        <w:t>1 решение об отказе на предоставление муниципаль</w:t>
      </w:r>
      <w:r>
        <w:rPr>
          <w:color w:val="000000" w:themeColor="text1"/>
          <w:szCs w:val="28"/>
        </w:rPr>
        <w:t>ному образованию ГЖС (</w:t>
      </w:r>
      <w:r w:rsidRPr="00677FCF">
        <w:rPr>
          <w:color w:val="000000" w:themeColor="text1"/>
          <w:szCs w:val="28"/>
        </w:rPr>
        <w:t xml:space="preserve">городской округ «Город Архангельск» – заявитель не соответствует </w:t>
      </w:r>
      <w:r w:rsidR="00537C5A">
        <w:rPr>
          <w:color w:val="000000" w:themeColor="text1"/>
          <w:szCs w:val="28"/>
        </w:rPr>
        <w:t xml:space="preserve">установленным </w:t>
      </w:r>
      <w:r w:rsidRPr="00677FCF">
        <w:rPr>
          <w:color w:val="000000" w:themeColor="text1"/>
          <w:szCs w:val="28"/>
        </w:rPr>
        <w:t>требованиям</w:t>
      </w:r>
      <w:r w:rsidR="00537C5A">
        <w:rPr>
          <w:color w:val="000000" w:themeColor="text1"/>
          <w:szCs w:val="28"/>
        </w:rPr>
        <w:t>).</w:t>
      </w:r>
    </w:p>
    <w:p w:rsidR="00B83B62" w:rsidRPr="00677FCF" w:rsidRDefault="00B83B62" w:rsidP="00B83B62">
      <w:pPr>
        <w:ind w:firstLine="709"/>
        <w:jc w:val="both"/>
        <w:rPr>
          <w:color w:val="000000" w:themeColor="text1"/>
          <w:szCs w:val="28"/>
        </w:rPr>
      </w:pPr>
      <w:r>
        <w:rPr>
          <w:color w:val="000000" w:themeColor="text1"/>
          <w:szCs w:val="28"/>
        </w:rPr>
        <w:t>Из 15 ГЖС выданных ОМСУ,</w:t>
      </w:r>
      <w:r w:rsidRPr="00677FCF">
        <w:rPr>
          <w:color w:val="000000" w:themeColor="text1"/>
          <w:szCs w:val="28"/>
        </w:rPr>
        <w:t xml:space="preserve"> реализован</w:t>
      </w:r>
      <w:r>
        <w:rPr>
          <w:color w:val="000000" w:themeColor="text1"/>
          <w:szCs w:val="28"/>
        </w:rPr>
        <w:t>ы все</w:t>
      </w:r>
      <w:r w:rsidRPr="00677FCF">
        <w:rPr>
          <w:color w:val="000000" w:themeColor="text1"/>
          <w:szCs w:val="28"/>
        </w:rPr>
        <w:t xml:space="preserve"> 15, приобретен</w:t>
      </w:r>
      <w:r>
        <w:rPr>
          <w:color w:val="000000" w:themeColor="text1"/>
          <w:szCs w:val="28"/>
        </w:rPr>
        <w:t>ы</w:t>
      </w:r>
      <w:r w:rsidRPr="00677FCF">
        <w:rPr>
          <w:color w:val="000000" w:themeColor="text1"/>
          <w:szCs w:val="28"/>
        </w:rPr>
        <w:t xml:space="preserve">                                         в собственность детей-сирот 15 жилых помещений. </w:t>
      </w:r>
    </w:p>
    <w:p w:rsidR="00B83B62" w:rsidRPr="00677FCF" w:rsidRDefault="00B83B62" w:rsidP="00B83B62">
      <w:pPr>
        <w:ind w:firstLine="709"/>
        <w:jc w:val="both"/>
        <w:rPr>
          <w:color w:val="000000" w:themeColor="text1"/>
          <w:szCs w:val="28"/>
        </w:rPr>
      </w:pPr>
      <w:r w:rsidRPr="00677FCF">
        <w:rPr>
          <w:color w:val="000000" w:themeColor="text1"/>
          <w:szCs w:val="28"/>
        </w:rPr>
        <w:t>Указанные факты свидетельствуют о положительной динамике                       при выдаче жилищных сертификатов детям-сиротам и актуальности правоприменительной практики в сфере предоставления детям-сиротам ГЖС.</w:t>
      </w:r>
    </w:p>
    <w:p w:rsidR="00B83B62" w:rsidRPr="00677FCF" w:rsidRDefault="00B83B62" w:rsidP="00B83B62">
      <w:pPr>
        <w:ind w:firstLine="709"/>
        <w:jc w:val="both"/>
        <w:rPr>
          <w:color w:val="000000" w:themeColor="text1"/>
          <w:szCs w:val="28"/>
        </w:rPr>
      </w:pPr>
      <w:r w:rsidRPr="00677FCF">
        <w:rPr>
          <w:color w:val="000000" w:themeColor="text1"/>
          <w:szCs w:val="28"/>
        </w:rPr>
        <w:lastRenderedPageBreak/>
        <w:t>Согласно финансовым отч</w:t>
      </w:r>
      <w:r>
        <w:rPr>
          <w:color w:val="000000" w:themeColor="text1"/>
          <w:szCs w:val="28"/>
        </w:rPr>
        <w:t>етам по состоянию на 1</w:t>
      </w:r>
      <w:r w:rsidR="00537C5A">
        <w:rPr>
          <w:color w:val="000000" w:themeColor="text1"/>
          <w:szCs w:val="28"/>
        </w:rPr>
        <w:t xml:space="preserve"> октября </w:t>
      </w:r>
      <w:r>
        <w:rPr>
          <w:color w:val="000000" w:themeColor="text1"/>
          <w:szCs w:val="28"/>
        </w:rPr>
        <w:t xml:space="preserve">2024 </w:t>
      </w:r>
      <w:r w:rsidR="00537C5A">
        <w:rPr>
          <w:color w:val="000000" w:themeColor="text1"/>
          <w:szCs w:val="28"/>
        </w:rPr>
        <w:t xml:space="preserve">г. </w:t>
      </w:r>
      <w:r w:rsidRPr="00677FCF">
        <w:rPr>
          <w:color w:val="000000" w:themeColor="text1"/>
          <w:szCs w:val="28"/>
        </w:rPr>
        <w:t xml:space="preserve">кассовые расходы на </w:t>
      </w:r>
      <w:r w:rsidRPr="00672E34">
        <w:rPr>
          <w:szCs w:val="28"/>
        </w:rPr>
        <w:t xml:space="preserve">осуществление государственных полномочий </w:t>
      </w:r>
      <w:r w:rsidR="00537C5A">
        <w:rPr>
          <w:szCs w:val="28"/>
        </w:rPr>
        <w:t xml:space="preserve">                        </w:t>
      </w:r>
      <w:r w:rsidRPr="00672E34">
        <w:rPr>
          <w:szCs w:val="28"/>
        </w:rPr>
        <w:t xml:space="preserve">по предоставлению жилых помещений специализированного жилого фонда детям – сиротам и детям, оставшимся </w:t>
      </w:r>
      <w:r w:rsidRPr="00677FCF">
        <w:rPr>
          <w:szCs w:val="28"/>
        </w:rPr>
        <w:t xml:space="preserve">без попечения родителей, лицам </w:t>
      </w:r>
      <w:r w:rsidR="00537C5A">
        <w:rPr>
          <w:szCs w:val="28"/>
        </w:rPr>
        <w:t xml:space="preserve">                   </w:t>
      </w:r>
      <w:r w:rsidRPr="00677FCF">
        <w:rPr>
          <w:szCs w:val="28"/>
        </w:rPr>
        <w:t>из числа детей – сирот и детей, оставшимся без попечения родителей</w:t>
      </w:r>
      <w:r w:rsidRPr="00677FCF">
        <w:rPr>
          <w:color w:val="000000" w:themeColor="text1"/>
          <w:szCs w:val="28"/>
        </w:rPr>
        <w:t xml:space="preserve"> составили 578 816,7 тыс. рублей, из них:</w:t>
      </w:r>
    </w:p>
    <w:p w:rsidR="00B83B62" w:rsidRPr="00677FCF" w:rsidRDefault="00537C5A" w:rsidP="00B83B62">
      <w:pPr>
        <w:ind w:firstLine="709"/>
        <w:jc w:val="both"/>
        <w:rPr>
          <w:color w:val="000000" w:themeColor="text1"/>
          <w:szCs w:val="28"/>
        </w:rPr>
      </w:pPr>
      <w:r>
        <w:rPr>
          <w:color w:val="000000" w:themeColor="text1"/>
          <w:szCs w:val="28"/>
        </w:rPr>
        <w:t xml:space="preserve">1) </w:t>
      </w:r>
      <w:r w:rsidR="00B83B62">
        <w:rPr>
          <w:color w:val="000000" w:themeColor="text1"/>
          <w:szCs w:val="28"/>
        </w:rPr>
        <w:t>расходы министерства</w:t>
      </w:r>
      <w:r w:rsidR="00B83B62" w:rsidRPr="006C0173">
        <w:rPr>
          <w:color w:val="000000" w:themeColor="text1"/>
          <w:szCs w:val="28"/>
        </w:rPr>
        <w:t xml:space="preserve"> труда, занятости и социального развития Архангельской области </w:t>
      </w:r>
      <w:r w:rsidR="00B83B62">
        <w:rPr>
          <w:color w:val="000000" w:themeColor="text1"/>
          <w:szCs w:val="28"/>
        </w:rPr>
        <w:t xml:space="preserve">– </w:t>
      </w:r>
      <w:r w:rsidR="00B83B62" w:rsidRPr="00677FCF">
        <w:rPr>
          <w:color w:val="000000" w:themeColor="text1"/>
          <w:szCs w:val="28"/>
        </w:rPr>
        <w:t xml:space="preserve">425 449,4 тыс. рублей, </w:t>
      </w:r>
      <w:r w:rsidR="00B83B62">
        <w:rPr>
          <w:color w:val="000000" w:themeColor="text1"/>
          <w:szCs w:val="28"/>
        </w:rPr>
        <w:t>в том числе</w:t>
      </w:r>
      <w:r w:rsidR="00B83B62" w:rsidRPr="00677FCF">
        <w:rPr>
          <w:color w:val="000000" w:themeColor="text1"/>
          <w:szCs w:val="28"/>
        </w:rPr>
        <w:t>:</w:t>
      </w:r>
    </w:p>
    <w:p w:rsidR="00B83B62" w:rsidRPr="00677FCF" w:rsidRDefault="00B83B62" w:rsidP="00B83B62">
      <w:pPr>
        <w:ind w:firstLine="709"/>
        <w:jc w:val="both"/>
        <w:rPr>
          <w:color w:val="000000" w:themeColor="text1"/>
          <w:szCs w:val="28"/>
        </w:rPr>
      </w:pPr>
      <w:r w:rsidRPr="00677FCF">
        <w:rPr>
          <w:color w:val="000000" w:themeColor="text1"/>
          <w:szCs w:val="28"/>
        </w:rPr>
        <w:t>количество жилых помещений специализированного жилищного фонда, приобретенных детям-сиротам – 134, израсходовано на данн</w:t>
      </w:r>
      <w:r>
        <w:rPr>
          <w:color w:val="000000" w:themeColor="text1"/>
          <w:szCs w:val="28"/>
        </w:rPr>
        <w:t>ые цели                387 566,</w:t>
      </w:r>
      <w:r w:rsidRPr="00677FCF">
        <w:rPr>
          <w:color w:val="000000" w:themeColor="text1"/>
          <w:szCs w:val="28"/>
        </w:rPr>
        <w:t>1 тыс. рублей;</w:t>
      </w:r>
    </w:p>
    <w:p w:rsidR="00B83B62" w:rsidRPr="00677FCF" w:rsidRDefault="00B83B62" w:rsidP="00B83B62">
      <w:pPr>
        <w:ind w:firstLine="709"/>
        <w:jc w:val="both"/>
        <w:rPr>
          <w:color w:val="000000" w:themeColor="text1"/>
          <w:szCs w:val="28"/>
        </w:rPr>
      </w:pPr>
      <w:r w:rsidRPr="00677FCF">
        <w:rPr>
          <w:color w:val="000000" w:themeColor="text1"/>
          <w:szCs w:val="28"/>
        </w:rPr>
        <w:t>численность детей-сирот, обеспеченных жилыми помещениями специализированного жилищного фонда, – 200 человек (в том числе за счет жилья, приобретенного, построенного в конце 2023 года), из них 161 человек – по судебным решениям;</w:t>
      </w:r>
    </w:p>
    <w:p w:rsidR="00B83B62" w:rsidRPr="00677FCF" w:rsidRDefault="00B83B62" w:rsidP="00B83B62">
      <w:pPr>
        <w:ind w:firstLine="709"/>
        <w:jc w:val="both"/>
        <w:rPr>
          <w:color w:val="000000" w:themeColor="text1"/>
          <w:szCs w:val="28"/>
        </w:rPr>
      </w:pPr>
      <w:r w:rsidRPr="00677FCF">
        <w:rPr>
          <w:color w:val="000000" w:themeColor="text1"/>
          <w:szCs w:val="28"/>
        </w:rPr>
        <w:t>численность детей-сирот, обеспеченных жилыми помещениями за счет средств ГЖС, – 15 человек, израсходовано на данные цели 37 883,3 тыс. рублей;</w:t>
      </w:r>
    </w:p>
    <w:p w:rsidR="00B83B62" w:rsidRDefault="00B83B62" w:rsidP="00B83B62">
      <w:pPr>
        <w:ind w:firstLine="709"/>
        <w:jc w:val="both"/>
        <w:rPr>
          <w:color w:val="000000" w:themeColor="text1"/>
          <w:szCs w:val="28"/>
        </w:rPr>
      </w:pPr>
      <w:r w:rsidRPr="00677FCF">
        <w:rPr>
          <w:color w:val="000000" w:themeColor="text1"/>
          <w:szCs w:val="28"/>
        </w:rPr>
        <w:t xml:space="preserve">2) </w:t>
      </w:r>
      <w:r>
        <w:rPr>
          <w:color w:val="000000" w:themeColor="text1"/>
          <w:szCs w:val="28"/>
        </w:rPr>
        <w:t>р</w:t>
      </w:r>
      <w:r w:rsidRPr="00677FCF">
        <w:rPr>
          <w:color w:val="000000" w:themeColor="text1"/>
          <w:szCs w:val="28"/>
        </w:rPr>
        <w:t>асход</w:t>
      </w:r>
      <w:r>
        <w:rPr>
          <w:color w:val="000000" w:themeColor="text1"/>
          <w:szCs w:val="28"/>
        </w:rPr>
        <w:t>ы</w:t>
      </w:r>
      <w:r w:rsidRPr="00677FCF">
        <w:rPr>
          <w:color w:val="000000" w:themeColor="text1"/>
          <w:szCs w:val="28"/>
        </w:rPr>
        <w:t xml:space="preserve"> </w:t>
      </w:r>
      <w:r w:rsidRPr="006C0173">
        <w:rPr>
          <w:color w:val="000000" w:themeColor="text1"/>
          <w:szCs w:val="28"/>
        </w:rPr>
        <w:t>министерства строительства</w:t>
      </w:r>
      <w:r w:rsidRPr="00677FCF">
        <w:rPr>
          <w:color w:val="000000" w:themeColor="text1"/>
          <w:szCs w:val="28"/>
        </w:rPr>
        <w:t xml:space="preserve"> и архитектуры Архангельской области </w:t>
      </w:r>
      <w:r>
        <w:rPr>
          <w:color w:val="000000" w:themeColor="text1"/>
          <w:szCs w:val="28"/>
        </w:rPr>
        <w:t>–</w:t>
      </w:r>
      <w:r w:rsidRPr="00677FCF">
        <w:rPr>
          <w:color w:val="000000" w:themeColor="text1"/>
          <w:szCs w:val="28"/>
        </w:rPr>
        <w:t xml:space="preserve"> 153 367,3 тыс. рублей. </w:t>
      </w:r>
      <w:proofErr w:type="gramStart"/>
      <w:r w:rsidRPr="00677FCF">
        <w:rPr>
          <w:color w:val="000000" w:themeColor="text1"/>
          <w:szCs w:val="28"/>
        </w:rPr>
        <w:t>Данные денежные средства израсходованы на оплату государственных контрактов в рамках строительства многоквартирных домов для детей-сирот по V–VI этапам адресной программы «Переселение граждан из аварийного жилищного фонда на 2019–2025 годы» и реализации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утвержденной постановлением Правительства Архангельской области                          от 11</w:t>
      </w:r>
      <w:r w:rsidR="00537C5A">
        <w:rPr>
          <w:color w:val="000000" w:themeColor="text1"/>
          <w:szCs w:val="28"/>
        </w:rPr>
        <w:t xml:space="preserve"> октября </w:t>
      </w:r>
      <w:r w:rsidRPr="00677FCF">
        <w:rPr>
          <w:color w:val="000000" w:themeColor="text1"/>
          <w:szCs w:val="28"/>
        </w:rPr>
        <w:t xml:space="preserve">2013 </w:t>
      </w:r>
      <w:r w:rsidR="00537C5A">
        <w:rPr>
          <w:color w:val="000000" w:themeColor="text1"/>
          <w:szCs w:val="28"/>
        </w:rPr>
        <w:t xml:space="preserve">г. </w:t>
      </w:r>
      <w:r w:rsidRPr="00677FCF">
        <w:rPr>
          <w:color w:val="000000" w:themeColor="text1"/>
          <w:szCs w:val="28"/>
        </w:rPr>
        <w:t>№ 475-пп, до конца 2024</w:t>
      </w:r>
      <w:proofErr w:type="gramEnd"/>
      <w:r w:rsidRPr="00677FCF">
        <w:rPr>
          <w:color w:val="000000" w:themeColor="text1"/>
          <w:szCs w:val="28"/>
        </w:rPr>
        <w:t xml:space="preserve"> </w:t>
      </w:r>
      <w:proofErr w:type="gramStart"/>
      <w:r w:rsidRPr="00677FCF">
        <w:rPr>
          <w:color w:val="000000" w:themeColor="text1"/>
          <w:szCs w:val="28"/>
        </w:rPr>
        <w:t xml:space="preserve">года планируется построить </w:t>
      </w:r>
      <w:r w:rsidR="00537C5A">
        <w:rPr>
          <w:color w:val="000000" w:themeColor="text1"/>
          <w:szCs w:val="28"/>
        </w:rPr>
        <w:t xml:space="preserve">                 </w:t>
      </w:r>
      <w:r w:rsidRPr="00677FCF">
        <w:rPr>
          <w:color w:val="000000" w:themeColor="text1"/>
          <w:szCs w:val="28"/>
        </w:rPr>
        <w:t xml:space="preserve">и ввести в эксплуатацию многоквартирные дома, в которых расположено </w:t>
      </w:r>
      <w:r w:rsidR="00537C5A">
        <w:rPr>
          <w:color w:val="000000" w:themeColor="text1"/>
          <w:szCs w:val="28"/>
        </w:rPr>
        <w:t xml:space="preserve">   </w:t>
      </w:r>
      <w:r w:rsidRPr="00677FCF">
        <w:rPr>
          <w:color w:val="000000" w:themeColor="text1"/>
          <w:szCs w:val="28"/>
        </w:rPr>
        <w:t xml:space="preserve">191 жилое помещение для детей-сирот: в Вельском районе (26 квартир), </w:t>
      </w:r>
      <w:r w:rsidR="00537C5A">
        <w:rPr>
          <w:color w:val="000000" w:themeColor="text1"/>
          <w:szCs w:val="28"/>
        </w:rPr>
        <w:t xml:space="preserve">                 </w:t>
      </w:r>
      <w:r w:rsidRPr="00677FCF">
        <w:rPr>
          <w:color w:val="000000" w:themeColor="text1"/>
          <w:szCs w:val="28"/>
        </w:rPr>
        <w:t xml:space="preserve">в г. Котласе (29 квартир), в </w:t>
      </w:r>
      <w:proofErr w:type="spellStart"/>
      <w:r w:rsidRPr="00677FCF">
        <w:rPr>
          <w:color w:val="000000" w:themeColor="text1"/>
          <w:szCs w:val="28"/>
        </w:rPr>
        <w:t>Коношском</w:t>
      </w:r>
      <w:proofErr w:type="spellEnd"/>
      <w:r w:rsidRPr="00677FCF">
        <w:rPr>
          <w:color w:val="000000" w:themeColor="text1"/>
          <w:szCs w:val="28"/>
        </w:rPr>
        <w:t xml:space="preserve"> районе (20 квартир), в Онежском рай</w:t>
      </w:r>
      <w:r w:rsidR="00537C5A">
        <w:rPr>
          <w:color w:val="000000" w:themeColor="text1"/>
          <w:szCs w:val="28"/>
        </w:rPr>
        <w:t xml:space="preserve">оне </w:t>
      </w:r>
      <w:r w:rsidRPr="00677FCF">
        <w:rPr>
          <w:color w:val="000000" w:themeColor="text1"/>
          <w:szCs w:val="28"/>
        </w:rPr>
        <w:t xml:space="preserve">(42 квартиры), в </w:t>
      </w:r>
      <w:proofErr w:type="spellStart"/>
      <w:r w:rsidRPr="00677FCF">
        <w:rPr>
          <w:color w:val="000000" w:themeColor="text1"/>
          <w:szCs w:val="28"/>
        </w:rPr>
        <w:t>Устьянском</w:t>
      </w:r>
      <w:proofErr w:type="spellEnd"/>
      <w:r w:rsidRPr="00677FCF">
        <w:rPr>
          <w:color w:val="000000" w:themeColor="text1"/>
          <w:szCs w:val="28"/>
        </w:rPr>
        <w:t xml:space="preserve"> районе (12 квартир), в Плесецком районе                        (10 квартир), в</w:t>
      </w:r>
      <w:r w:rsidR="00537C5A">
        <w:rPr>
          <w:color w:val="000000" w:themeColor="text1"/>
          <w:szCs w:val="28"/>
        </w:rPr>
        <w:t xml:space="preserve"> г. Архангельске (52 квартиры);</w:t>
      </w:r>
      <w:proofErr w:type="gramEnd"/>
    </w:p>
    <w:p w:rsidR="001E0AE8" w:rsidRPr="00DB52AE" w:rsidRDefault="001E0AE8" w:rsidP="00B83B62">
      <w:pPr>
        <w:ind w:firstLine="709"/>
        <w:jc w:val="both"/>
        <w:rPr>
          <w:color w:val="000000" w:themeColor="text1"/>
          <w:szCs w:val="28"/>
        </w:rPr>
      </w:pPr>
    </w:p>
    <w:p w:rsidR="0089539B" w:rsidRPr="00EA78F1" w:rsidRDefault="0089539B" w:rsidP="00537C5A">
      <w:pPr>
        <w:pStyle w:val="ConsPlusNormal"/>
        <w:widowControl w:val="0"/>
        <w:tabs>
          <w:tab w:val="left" w:pos="1276"/>
        </w:tabs>
        <w:ind w:firstLine="709"/>
        <w:jc w:val="both"/>
        <w:rPr>
          <w:rFonts w:ascii="Times New Roman" w:hAnsi="Times New Roman"/>
          <w:sz w:val="28"/>
          <w:szCs w:val="28"/>
        </w:rPr>
      </w:pPr>
      <w:r w:rsidRPr="00416197">
        <w:rPr>
          <w:rFonts w:ascii="Times New Roman" w:hAnsi="Times New Roman"/>
          <w:color w:val="000000"/>
          <w:sz w:val="28"/>
          <w:szCs w:val="28"/>
        </w:rPr>
        <w:t>3.</w:t>
      </w:r>
      <w:r>
        <w:rPr>
          <w:rFonts w:ascii="Times New Roman" w:hAnsi="Times New Roman"/>
          <w:color w:val="000000"/>
          <w:sz w:val="28"/>
          <w:szCs w:val="28"/>
        </w:rPr>
        <w:t>7</w:t>
      </w:r>
      <w:r w:rsidRPr="00416197">
        <w:rPr>
          <w:rFonts w:ascii="Times New Roman" w:hAnsi="Times New Roman"/>
          <w:color w:val="000000"/>
          <w:sz w:val="28"/>
          <w:szCs w:val="28"/>
        </w:rPr>
        <w:t>) проведения</w:t>
      </w:r>
      <w:r>
        <w:rPr>
          <w:rFonts w:ascii="Times New Roman" w:hAnsi="Times New Roman"/>
          <w:color w:val="000000"/>
          <w:sz w:val="28"/>
          <w:szCs w:val="28"/>
        </w:rPr>
        <w:t xml:space="preserve"> начиная</w:t>
      </w:r>
      <w:r w:rsidRPr="00416197">
        <w:rPr>
          <w:rFonts w:ascii="Times New Roman" w:hAnsi="Times New Roman"/>
          <w:color w:val="000000"/>
          <w:sz w:val="28"/>
          <w:szCs w:val="28"/>
        </w:rPr>
        <w:t xml:space="preserve"> с 2024 года регионального конкурса </w:t>
      </w:r>
      <w:r>
        <w:rPr>
          <w:rFonts w:ascii="Times New Roman" w:hAnsi="Times New Roman"/>
          <w:color w:val="000000"/>
          <w:sz w:val="28"/>
          <w:szCs w:val="28"/>
        </w:rPr>
        <w:t xml:space="preserve">                         </w:t>
      </w:r>
      <w:r w:rsidRPr="00416197">
        <w:rPr>
          <w:rFonts w:ascii="Times New Roman" w:hAnsi="Times New Roman"/>
          <w:color w:val="000000"/>
          <w:sz w:val="28"/>
          <w:szCs w:val="28"/>
        </w:rPr>
        <w:t>на предоставление субсидии из областного бюджета бюджетам муниципальных образований Архангельской области на переосн</w:t>
      </w:r>
      <w:r>
        <w:rPr>
          <w:rFonts w:ascii="Times New Roman" w:hAnsi="Times New Roman"/>
          <w:color w:val="000000"/>
          <w:sz w:val="28"/>
          <w:szCs w:val="28"/>
        </w:rPr>
        <w:t xml:space="preserve">ащение муниципальных библиотек </w:t>
      </w:r>
      <w:r w:rsidRPr="00416197">
        <w:rPr>
          <w:rFonts w:ascii="Times New Roman" w:hAnsi="Times New Roman"/>
          <w:color w:val="000000"/>
          <w:sz w:val="28"/>
          <w:szCs w:val="28"/>
        </w:rPr>
        <w:t xml:space="preserve">в Архангельской области в соответствии </w:t>
      </w:r>
      <w:r w:rsidR="00537C5A">
        <w:rPr>
          <w:rFonts w:ascii="Times New Roman" w:hAnsi="Times New Roman"/>
          <w:color w:val="000000"/>
          <w:sz w:val="28"/>
          <w:szCs w:val="28"/>
        </w:rPr>
        <w:t xml:space="preserve">                         </w:t>
      </w:r>
      <w:r w:rsidRPr="00416197">
        <w:rPr>
          <w:rFonts w:ascii="Times New Roman" w:hAnsi="Times New Roman"/>
          <w:color w:val="000000"/>
          <w:sz w:val="28"/>
          <w:szCs w:val="28"/>
        </w:rPr>
        <w:t>с модельным стандартом</w:t>
      </w:r>
      <w:r>
        <w:rPr>
          <w:rFonts w:ascii="Times New Roman" w:hAnsi="Times New Roman"/>
          <w:color w:val="000000"/>
          <w:sz w:val="28"/>
          <w:szCs w:val="28"/>
        </w:rPr>
        <w:t xml:space="preserve"> </w:t>
      </w:r>
      <w:r w:rsidRPr="00416197">
        <w:rPr>
          <w:rFonts w:ascii="Times New Roman" w:hAnsi="Times New Roman"/>
          <w:color w:val="000000"/>
          <w:sz w:val="28"/>
          <w:szCs w:val="28"/>
        </w:rPr>
        <w:t xml:space="preserve">на условиях </w:t>
      </w:r>
      <w:proofErr w:type="spellStart"/>
      <w:r w:rsidRPr="00416197">
        <w:rPr>
          <w:rFonts w:ascii="Times New Roman" w:hAnsi="Times New Roman"/>
          <w:color w:val="000000"/>
          <w:sz w:val="28"/>
          <w:szCs w:val="28"/>
        </w:rPr>
        <w:t>софинансирования</w:t>
      </w:r>
      <w:proofErr w:type="spellEnd"/>
      <w:r w:rsidRPr="00416197">
        <w:rPr>
          <w:rFonts w:ascii="Times New Roman" w:hAnsi="Times New Roman"/>
          <w:color w:val="000000"/>
          <w:sz w:val="28"/>
          <w:szCs w:val="28"/>
        </w:rPr>
        <w:t xml:space="preserve"> </w:t>
      </w:r>
      <w:r w:rsidRPr="00EA78F1">
        <w:rPr>
          <w:rFonts w:ascii="Times New Roman" w:hAnsi="Times New Roman"/>
          <w:sz w:val="28"/>
          <w:szCs w:val="28"/>
        </w:rPr>
        <w:t>из местных бюджетов</w:t>
      </w:r>
    </w:p>
    <w:p w:rsidR="00537C5A" w:rsidRDefault="00537C5A" w:rsidP="00537C5A">
      <w:pPr>
        <w:ind w:firstLine="709"/>
        <w:jc w:val="both"/>
        <w:rPr>
          <w:rFonts w:eastAsia="Calibri"/>
          <w:szCs w:val="28"/>
        </w:rPr>
      </w:pPr>
      <w:r w:rsidRPr="00FD392D">
        <w:rPr>
          <w:rFonts w:eastAsia="Calibri"/>
          <w:szCs w:val="28"/>
        </w:rPr>
        <w:t xml:space="preserve">В 2024 году переоснащение муниципальных библиотек в соответствии </w:t>
      </w:r>
      <w:r w:rsidRPr="00FD392D">
        <w:rPr>
          <w:rFonts w:eastAsia="Calibri"/>
          <w:szCs w:val="28"/>
        </w:rPr>
        <w:br/>
        <w:t xml:space="preserve">с модельным стандартом </w:t>
      </w:r>
      <w:r>
        <w:rPr>
          <w:rFonts w:eastAsia="Calibri"/>
          <w:szCs w:val="28"/>
        </w:rPr>
        <w:t>предусмотрено</w:t>
      </w:r>
      <w:r w:rsidRPr="00FD392D">
        <w:rPr>
          <w:rFonts w:eastAsia="Calibri"/>
          <w:szCs w:val="28"/>
        </w:rPr>
        <w:t xml:space="preserve"> в рамках предоставления иного межбюджетного трансферта бюджетам муниципальных районов, муниципальных округов, городских округов, городских и сельских поселений Архангельской области на реализацию мероприятий </w:t>
      </w:r>
      <w:r w:rsidRPr="00FD392D">
        <w:rPr>
          <w:rFonts w:eastAsia="Calibri"/>
          <w:szCs w:val="28"/>
        </w:rPr>
        <w:br/>
        <w:t xml:space="preserve">по модернизации учреждений отрасли культуры. </w:t>
      </w:r>
      <w:r>
        <w:rPr>
          <w:rFonts w:eastAsia="Calibri"/>
          <w:szCs w:val="28"/>
        </w:rPr>
        <w:t>М</w:t>
      </w:r>
      <w:r w:rsidRPr="00FD392D">
        <w:rPr>
          <w:rFonts w:eastAsia="Calibri"/>
          <w:szCs w:val="28"/>
        </w:rPr>
        <w:t xml:space="preserve">ежбюджетные </w:t>
      </w:r>
      <w:r w:rsidRPr="00FD392D">
        <w:rPr>
          <w:rFonts w:eastAsia="Calibri"/>
          <w:szCs w:val="28"/>
        </w:rPr>
        <w:lastRenderedPageBreak/>
        <w:t xml:space="preserve">трансферты </w:t>
      </w:r>
      <w:r>
        <w:rPr>
          <w:rFonts w:eastAsia="Calibri"/>
          <w:szCs w:val="28"/>
        </w:rPr>
        <w:t xml:space="preserve">направлены </w:t>
      </w:r>
      <w:r w:rsidRPr="00FD392D">
        <w:rPr>
          <w:rFonts w:eastAsia="Calibri"/>
          <w:szCs w:val="28"/>
        </w:rPr>
        <w:t xml:space="preserve">на модернизацию семи библиотек в пяти муниципальных округах Архангельской области на общую сумму 37,8 млн. рублей. Условием </w:t>
      </w:r>
      <w:proofErr w:type="spellStart"/>
      <w:r w:rsidRPr="00FD392D">
        <w:rPr>
          <w:rFonts w:eastAsia="Calibri"/>
          <w:szCs w:val="28"/>
        </w:rPr>
        <w:t>софинансирования</w:t>
      </w:r>
      <w:proofErr w:type="spellEnd"/>
      <w:r w:rsidRPr="00FD392D">
        <w:rPr>
          <w:rFonts w:eastAsia="Calibri"/>
          <w:szCs w:val="28"/>
        </w:rPr>
        <w:t xml:space="preserve"> мероприятий по модерн</w:t>
      </w:r>
      <w:r>
        <w:rPr>
          <w:rFonts w:eastAsia="Calibri"/>
          <w:szCs w:val="28"/>
        </w:rPr>
        <w:t xml:space="preserve">изации библиотек являлось </w:t>
      </w:r>
      <w:r w:rsidRPr="00FD392D">
        <w:rPr>
          <w:rFonts w:eastAsia="Calibri"/>
          <w:szCs w:val="28"/>
        </w:rPr>
        <w:t xml:space="preserve">обязательное </w:t>
      </w:r>
      <w:proofErr w:type="spellStart"/>
      <w:r>
        <w:rPr>
          <w:rFonts w:eastAsia="Calibri"/>
          <w:szCs w:val="28"/>
        </w:rPr>
        <w:t>со</w:t>
      </w:r>
      <w:r w:rsidRPr="00FD392D">
        <w:rPr>
          <w:rFonts w:eastAsia="Calibri"/>
          <w:szCs w:val="28"/>
        </w:rPr>
        <w:t>финансирование</w:t>
      </w:r>
      <w:proofErr w:type="spellEnd"/>
      <w:r w:rsidRPr="00FD392D">
        <w:rPr>
          <w:rFonts w:eastAsia="Calibri"/>
          <w:szCs w:val="28"/>
        </w:rPr>
        <w:t xml:space="preserve"> из местного бюджета </w:t>
      </w:r>
      <w:r w:rsidRPr="00FD392D">
        <w:rPr>
          <w:rFonts w:eastAsia="Calibri"/>
          <w:szCs w:val="28"/>
        </w:rPr>
        <w:br/>
        <w:t>в размере не менее 10</w:t>
      </w:r>
      <w:r w:rsidR="001A0171">
        <w:rPr>
          <w:rFonts w:eastAsia="Calibri"/>
          <w:szCs w:val="28"/>
        </w:rPr>
        <w:t xml:space="preserve"> процентов</w:t>
      </w:r>
      <w:r w:rsidRPr="00FD392D">
        <w:rPr>
          <w:rFonts w:eastAsia="Calibri"/>
          <w:szCs w:val="28"/>
        </w:rPr>
        <w:t xml:space="preserve"> от суммы межбюджетного трансферта </w:t>
      </w:r>
      <w:r w:rsidRPr="00FD392D">
        <w:rPr>
          <w:rFonts w:eastAsia="Calibri"/>
          <w:szCs w:val="28"/>
        </w:rPr>
        <w:br/>
        <w:t xml:space="preserve">на пополнение книжных фондов </w:t>
      </w:r>
      <w:r>
        <w:rPr>
          <w:rFonts w:eastAsia="Calibri"/>
          <w:szCs w:val="28"/>
        </w:rPr>
        <w:t xml:space="preserve">библиотек </w:t>
      </w:r>
      <w:r w:rsidRPr="00FD392D">
        <w:rPr>
          <w:rFonts w:eastAsia="Calibri"/>
          <w:szCs w:val="28"/>
        </w:rPr>
        <w:t xml:space="preserve">и ежегодное обновление </w:t>
      </w:r>
      <w:r w:rsidRPr="00FD392D">
        <w:rPr>
          <w:rFonts w:eastAsia="Calibri"/>
          <w:szCs w:val="28"/>
        </w:rPr>
        <w:br/>
        <w:t>на 5</w:t>
      </w:r>
      <w:r w:rsidR="001A0171">
        <w:rPr>
          <w:rFonts w:eastAsia="Calibri"/>
          <w:szCs w:val="28"/>
        </w:rPr>
        <w:t xml:space="preserve"> п</w:t>
      </w:r>
      <w:r w:rsidRPr="00FD392D">
        <w:rPr>
          <w:rFonts w:eastAsia="Calibri"/>
          <w:szCs w:val="28"/>
        </w:rPr>
        <w:t xml:space="preserve">роцентов и более текущего количества единиц фонда библиотеки </w:t>
      </w:r>
      <w:r w:rsidRPr="00FD392D">
        <w:rPr>
          <w:rFonts w:eastAsia="Calibri"/>
          <w:szCs w:val="28"/>
        </w:rPr>
        <w:br/>
        <w:t xml:space="preserve">в течение трех лет после реализации </w:t>
      </w:r>
      <w:r>
        <w:rPr>
          <w:rFonts w:eastAsia="Calibri"/>
          <w:szCs w:val="28"/>
        </w:rPr>
        <w:t>проекта;</w:t>
      </w:r>
    </w:p>
    <w:p w:rsidR="001E0AE8" w:rsidRPr="00B856E6" w:rsidRDefault="001E0AE8" w:rsidP="00537C5A">
      <w:pPr>
        <w:ind w:firstLine="709"/>
        <w:jc w:val="both"/>
        <w:rPr>
          <w:rFonts w:eastAsia="Calibri"/>
          <w:szCs w:val="28"/>
        </w:rPr>
      </w:pPr>
    </w:p>
    <w:p w:rsidR="0089539B" w:rsidRDefault="0089539B" w:rsidP="007205AF">
      <w:pPr>
        <w:autoSpaceDE w:val="0"/>
        <w:autoSpaceDN w:val="0"/>
        <w:adjustRightInd w:val="0"/>
        <w:ind w:firstLine="708"/>
        <w:jc w:val="both"/>
        <w:rPr>
          <w:szCs w:val="28"/>
        </w:rPr>
      </w:pPr>
      <w:r w:rsidRPr="007205AF">
        <w:rPr>
          <w:szCs w:val="28"/>
        </w:rPr>
        <w:t xml:space="preserve">3.8) проведения конкурса на предоставление субсидий бюджетам муниципальных районов, муниципальных округов и городских округов Архангельской области на </w:t>
      </w:r>
      <w:proofErr w:type="spellStart"/>
      <w:r w:rsidRPr="007205AF">
        <w:rPr>
          <w:szCs w:val="28"/>
        </w:rPr>
        <w:t>софинансирование</w:t>
      </w:r>
      <w:proofErr w:type="spellEnd"/>
      <w:r w:rsidRPr="007205AF">
        <w:rPr>
          <w:szCs w:val="28"/>
        </w:rPr>
        <w:t xml:space="preserve"> мероприятий по проведению капитальных ремонтов и приспособлению помещений для хранения архивных фондов, осуществление </w:t>
      </w:r>
      <w:r w:rsidRPr="007205AF">
        <w:rPr>
          <w:bCs/>
          <w:szCs w:val="28"/>
        </w:rPr>
        <w:t xml:space="preserve">мероприятий по укреплению материально-технической </w:t>
      </w:r>
      <w:proofErr w:type="gramStart"/>
      <w:r w:rsidRPr="007205AF">
        <w:rPr>
          <w:bCs/>
          <w:szCs w:val="28"/>
        </w:rPr>
        <w:t>базы и обеспечению безопасности архивов</w:t>
      </w:r>
      <w:r w:rsidRPr="007205AF">
        <w:rPr>
          <w:szCs w:val="28"/>
        </w:rPr>
        <w:t xml:space="preserve"> муниципальных образований Архангельской области</w:t>
      </w:r>
      <w:proofErr w:type="gramEnd"/>
    </w:p>
    <w:p w:rsidR="007205AF" w:rsidRDefault="007205AF" w:rsidP="007205AF">
      <w:pPr>
        <w:autoSpaceDE w:val="0"/>
        <w:autoSpaceDN w:val="0"/>
        <w:adjustRightInd w:val="0"/>
        <w:ind w:firstLine="708"/>
        <w:jc w:val="both"/>
        <w:rPr>
          <w:iCs/>
          <w:szCs w:val="28"/>
        </w:rPr>
      </w:pPr>
      <w:r w:rsidRPr="006E536F">
        <w:rPr>
          <w:iCs/>
          <w:szCs w:val="28"/>
        </w:rPr>
        <w:t>В связи с дефицитом бюджета средства на данные цели в областном бюджете не предусмотрены</w:t>
      </w:r>
      <w:r>
        <w:rPr>
          <w:iCs/>
          <w:szCs w:val="28"/>
        </w:rPr>
        <w:t>.</w:t>
      </w:r>
    </w:p>
    <w:p w:rsidR="001E0AE8" w:rsidRDefault="001E0AE8" w:rsidP="0089539B">
      <w:pPr>
        <w:autoSpaceDE w:val="0"/>
        <w:autoSpaceDN w:val="0"/>
        <w:adjustRightInd w:val="0"/>
        <w:ind w:firstLine="708"/>
        <w:jc w:val="both"/>
        <w:rPr>
          <w:iCs/>
          <w:szCs w:val="28"/>
        </w:rPr>
      </w:pPr>
    </w:p>
    <w:p w:rsidR="0089539B" w:rsidRPr="00AA1F07" w:rsidRDefault="0089539B" w:rsidP="0089539B">
      <w:pPr>
        <w:autoSpaceDE w:val="0"/>
        <w:autoSpaceDN w:val="0"/>
        <w:adjustRightInd w:val="0"/>
        <w:ind w:firstLine="708"/>
        <w:jc w:val="both"/>
        <w:rPr>
          <w:rFonts w:ascii="Times New Roman CYR" w:eastAsia="Calibri" w:hAnsi="Times New Roman CYR" w:cs="Times New Roman CYR"/>
          <w:b/>
          <w:i/>
          <w:color w:val="000000"/>
          <w:szCs w:val="28"/>
          <w:lang w:eastAsia="en-US"/>
        </w:rPr>
      </w:pPr>
      <w:r>
        <w:rPr>
          <w:rStyle w:val="s2"/>
          <w:szCs w:val="28"/>
        </w:rPr>
        <w:t xml:space="preserve">3.9) </w:t>
      </w:r>
      <w:r w:rsidRPr="00C71868">
        <w:rPr>
          <w:rStyle w:val="s2"/>
          <w:szCs w:val="28"/>
        </w:rPr>
        <w:t>необходимост</w:t>
      </w:r>
      <w:r>
        <w:rPr>
          <w:rStyle w:val="s2"/>
          <w:szCs w:val="28"/>
        </w:rPr>
        <w:t>и</w:t>
      </w:r>
      <w:r w:rsidRPr="00C71868">
        <w:rPr>
          <w:rStyle w:val="s2"/>
          <w:szCs w:val="28"/>
        </w:rPr>
        <w:t xml:space="preserve"> увеличения финансирования в 2025 году </w:t>
      </w:r>
      <w:r>
        <w:rPr>
          <w:rStyle w:val="s2"/>
          <w:szCs w:val="28"/>
        </w:rPr>
        <w:t xml:space="preserve">                    </w:t>
      </w:r>
      <w:r w:rsidRPr="00BD75F9">
        <w:rPr>
          <w:rStyle w:val="s2"/>
          <w:szCs w:val="28"/>
        </w:rPr>
        <w:t xml:space="preserve">регионального проекта </w:t>
      </w:r>
      <w:r>
        <w:rPr>
          <w:bCs/>
          <w:szCs w:val="28"/>
        </w:rPr>
        <w:t>«Комфортное Поморье»</w:t>
      </w:r>
    </w:p>
    <w:p w:rsidR="00E07EA1" w:rsidRDefault="00E07EA1" w:rsidP="00E07EA1">
      <w:pPr>
        <w:ind w:firstLine="709"/>
        <w:jc w:val="both"/>
        <w:rPr>
          <w:szCs w:val="28"/>
        </w:rPr>
      </w:pPr>
      <w:r w:rsidRPr="005E7580">
        <w:rPr>
          <w:szCs w:val="28"/>
        </w:rPr>
        <w:t xml:space="preserve">В целях реализации регионального проекта «Комфортное Поморье» </w:t>
      </w:r>
      <w:r>
        <w:rPr>
          <w:szCs w:val="28"/>
        </w:rPr>
        <w:t xml:space="preserve">           </w:t>
      </w:r>
      <w:r w:rsidRPr="005E7580">
        <w:rPr>
          <w:szCs w:val="28"/>
        </w:rPr>
        <w:t>на 2025 год предусмотрено 500 000,00 тыс. рублей (рост на 160 000,00 тыс. рублей к уровню 2024 года</w:t>
      </w:r>
      <w:r>
        <w:rPr>
          <w:szCs w:val="28"/>
        </w:rPr>
        <w:t>);</w:t>
      </w:r>
    </w:p>
    <w:p w:rsidR="001E0AE8" w:rsidRPr="005E7580" w:rsidRDefault="001E0AE8" w:rsidP="00E07EA1">
      <w:pPr>
        <w:ind w:firstLine="709"/>
        <w:jc w:val="both"/>
        <w:rPr>
          <w:szCs w:val="28"/>
        </w:rPr>
      </w:pPr>
    </w:p>
    <w:p w:rsidR="0089539B" w:rsidRDefault="0089539B" w:rsidP="0089539B">
      <w:pPr>
        <w:autoSpaceDE w:val="0"/>
        <w:autoSpaceDN w:val="0"/>
        <w:adjustRightInd w:val="0"/>
        <w:ind w:firstLine="708"/>
        <w:jc w:val="both"/>
        <w:rPr>
          <w:rFonts w:ascii="Times New Roman CYR" w:eastAsiaTheme="minorHAnsi" w:hAnsi="Times New Roman CYR" w:cs="Times New Roman CYR"/>
          <w:b/>
          <w:i/>
          <w:color w:val="000000"/>
          <w:szCs w:val="28"/>
          <w:lang w:eastAsia="en-US"/>
        </w:rPr>
      </w:pPr>
      <w:r>
        <w:rPr>
          <w:rStyle w:val="s2"/>
          <w:szCs w:val="28"/>
        </w:rPr>
        <w:t xml:space="preserve">3.10) </w:t>
      </w:r>
      <w:proofErr w:type="spellStart"/>
      <w:r w:rsidRPr="00EE0C95">
        <w:rPr>
          <w:rStyle w:val="s2"/>
          <w:szCs w:val="28"/>
        </w:rPr>
        <w:t>софинансировани</w:t>
      </w:r>
      <w:r>
        <w:rPr>
          <w:rStyle w:val="s2"/>
          <w:szCs w:val="28"/>
        </w:rPr>
        <w:t>я</w:t>
      </w:r>
      <w:proofErr w:type="spellEnd"/>
      <w:r w:rsidRPr="00EE0C95">
        <w:rPr>
          <w:rStyle w:val="s2"/>
          <w:szCs w:val="28"/>
        </w:rPr>
        <w:t xml:space="preserve"> </w:t>
      </w:r>
      <w:r>
        <w:rPr>
          <w:rStyle w:val="s2"/>
          <w:szCs w:val="28"/>
        </w:rPr>
        <w:t xml:space="preserve">расходов </w:t>
      </w:r>
      <w:r w:rsidRPr="00EE0C95">
        <w:rPr>
          <w:rStyle w:val="s2"/>
          <w:szCs w:val="28"/>
        </w:rPr>
        <w:t>на создание и функционирование муниципальных ресурсных центров по развитию территориального общественного  самоуправления в соответствии с Концепци</w:t>
      </w:r>
      <w:r>
        <w:rPr>
          <w:rStyle w:val="s2"/>
          <w:szCs w:val="28"/>
        </w:rPr>
        <w:t>ей</w:t>
      </w:r>
      <w:r w:rsidRPr="00EE0C95">
        <w:rPr>
          <w:rStyle w:val="s2"/>
          <w:szCs w:val="28"/>
        </w:rPr>
        <w:t xml:space="preserve"> развития территориального общественного самоуправления в Архангельской области </w:t>
      </w:r>
      <w:r>
        <w:rPr>
          <w:rStyle w:val="s2"/>
          <w:szCs w:val="28"/>
        </w:rPr>
        <w:t xml:space="preserve">           </w:t>
      </w:r>
      <w:r w:rsidRPr="00EE0C95">
        <w:rPr>
          <w:rStyle w:val="s2"/>
          <w:szCs w:val="28"/>
        </w:rPr>
        <w:t>до 2025 года, утвержденной постановлением Правительства Архангельской области</w:t>
      </w:r>
      <w:r>
        <w:rPr>
          <w:rStyle w:val="s2"/>
          <w:szCs w:val="28"/>
        </w:rPr>
        <w:t xml:space="preserve"> от 22 марта 2023 г</w:t>
      </w:r>
      <w:r w:rsidR="00E07EA1">
        <w:rPr>
          <w:rStyle w:val="s2"/>
          <w:szCs w:val="28"/>
        </w:rPr>
        <w:t>.</w:t>
      </w:r>
      <w:r>
        <w:rPr>
          <w:rStyle w:val="s2"/>
          <w:szCs w:val="28"/>
        </w:rPr>
        <w:t xml:space="preserve"> № 265-пп</w:t>
      </w:r>
    </w:p>
    <w:p w:rsidR="00E07EA1" w:rsidRPr="00E53636" w:rsidRDefault="00E07EA1" w:rsidP="00E07EA1">
      <w:pPr>
        <w:ind w:firstLine="708"/>
        <w:jc w:val="both"/>
        <w:rPr>
          <w:szCs w:val="28"/>
        </w:rPr>
      </w:pPr>
      <w:r w:rsidRPr="005E7580">
        <w:rPr>
          <w:szCs w:val="28"/>
        </w:rPr>
        <w:t xml:space="preserve">Средства на </w:t>
      </w:r>
      <w:proofErr w:type="spellStart"/>
      <w:r w:rsidRPr="005E7580">
        <w:rPr>
          <w:szCs w:val="28"/>
        </w:rPr>
        <w:t>софинансирование</w:t>
      </w:r>
      <w:proofErr w:type="spellEnd"/>
      <w:r w:rsidRPr="005E7580">
        <w:rPr>
          <w:szCs w:val="28"/>
        </w:rPr>
        <w:t xml:space="preserve"> расходов на создание </w:t>
      </w:r>
      <w:r>
        <w:rPr>
          <w:szCs w:val="28"/>
        </w:rPr>
        <w:t xml:space="preserve">                                         </w:t>
      </w:r>
      <w:r w:rsidRPr="005E7580">
        <w:rPr>
          <w:szCs w:val="28"/>
        </w:rPr>
        <w:t xml:space="preserve">и функционирование муниципальных ресурсных центров по развитию территориального общественного самоуправления в 2024 году </w:t>
      </w:r>
      <w:r>
        <w:rPr>
          <w:szCs w:val="28"/>
        </w:rPr>
        <w:t xml:space="preserve">                                         </w:t>
      </w:r>
      <w:r w:rsidRPr="005E7580">
        <w:rPr>
          <w:szCs w:val="28"/>
        </w:rPr>
        <w:t>не предусмотрены в связи с тем, что не определены организации, осуществляющие функции указанных</w:t>
      </w:r>
      <w:r w:rsidRPr="00E53636">
        <w:rPr>
          <w:szCs w:val="28"/>
        </w:rPr>
        <w:t xml:space="preserve"> муниципальных ресурсных центров.</w:t>
      </w:r>
    </w:p>
    <w:p w:rsidR="00E07EA1" w:rsidRPr="00E53636" w:rsidRDefault="00E07EA1" w:rsidP="00E07EA1">
      <w:pPr>
        <w:ind w:firstLine="708"/>
        <w:jc w:val="both"/>
        <w:rPr>
          <w:szCs w:val="28"/>
        </w:rPr>
      </w:pPr>
      <w:proofErr w:type="gramStart"/>
      <w:r w:rsidRPr="00E53636">
        <w:rPr>
          <w:szCs w:val="28"/>
        </w:rPr>
        <w:t xml:space="preserve">При этом с целью реализации законодательства Российской Федерации, Архангельской области по развитию институтов гражданского общества для расширения системы государственной поддержки </w:t>
      </w:r>
      <w:r>
        <w:rPr>
          <w:szCs w:val="28"/>
        </w:rPr>
        <w:t xml:space="preserve">                               </w:t>
      </w:r>
      <w:r w:rsidRPr="00E53636">
        <w:rPr>
          <w:szCs w:val="28"/>
        </w:rPr>
        <w:t xml:space="preserve">по направлениям инициативного </w:t>
      </w:r>
      <w:proofErr w:type="spellStart"/>
      <w:r w:rsidRPr="00E53636">
        <w:rPr>
          <w:szCs w:val="28"/>
        </w:rPr>
        <w:t>бюджетирования</w:t>
      </w:r>
      <w:proofErr w:type="spellEnd"/>
      <w:r w:rsidRPr="00E53636">
        <w:rPr>
          <w:szCs w:val="28"/>
        </w:rPr>
        <w:t>, территориального общественного самоуправления, некоммерческого сектора разработано Положение о порядке и условиях предоставления субсидии из областного бюджета Ассоциации «Архангельская региональная ассоциация территориального общественного самоуправления» в целях финансового обеспечения затрат, связанных с обеспечением деятельности ассоциации, организации и проведения</w:t>
      </w:r>
      <w:proofErr w:type="gramEnd"/>
      <w:r w:rsidRPr="00E53636">
        <w:rPr>
          <w:szCs w:val="28"/>
        </w:rPr>
        <w:t xml:space="preserve"> мероприятий по развитию территориального общественного самоуправления и системы инициативного </w:t>
      </w:r>
      <w:proofErr w:type="spellStart"/>
      <w:r w:rsidRPr="00E53636">
        <w:rPr>
          <w:szCs w:val="28"/>
        </w:rPr>
        <w:t>бюджетирования</w:t>
      </w:r>
      <w:proofErr w:type="spellEnd"/>
      <w:r w:rsidRPr="00E53636">
        <w:rPr>
          <w:szCs w:val="28"/>
        </w:rPr>
        <w:t xml:space="preserve"> </w:t>
      </w:r>
      <w:r w:rsidRPr="00E53636">
        <w:rPr>
          <w:szCs w:val="28"/>
        </w:rPr>
        <w:br/>
        <w:t>в муниципальных образованиях Архангельской области (далее – Положение).</w:t>
      </w:r>
    </w:p>
    <w:p w:rsidR="00E07EA1" w:rsidRPr="00E53636" w:rsidRDefault="00E07EA1" w:rsidP="00E07EA1">
      <w:pPr>
        <w:jc w:val="both"/>
        <w:rPr>
          <w:szCs w:val="28"/>
        </w:rPr>
      </w:pPr>
      <w:r w:rsidRPr="00E53636">
        <w:rPr>
          <w:szCs w:val="28"/>
        </w:rPr>
        <w:t xml:space="preserve">Положение предусматривает создание регионального ресурсного центра </w:t>
      </w:r>
      <w:r w:rsidRPr="00E53636">
        <w:rPr>
          <w:szCs w:val="28"/>
        </w:rPr>
        <w:br/>
        <w:t xml:space="preserve">по поддержке институтов гражданского общества, необходимость которого </w:t>
      </w:r>
      <w:r w:rsidRPr="00E53636">
        <w:rPr>
          <w:szCs w:val="28"/>
        </w:rPr>
        <w:lastRenderedPageBreak/>
        <w:t xml:space="preserve">определена Концепцией развития территориального общественного самоуправления в Архангельской области до 2025 года, утвержденной постановлением Правительства Архангельской области от 22 марта 2023 г. </w:t>
      </w:r>
      <w:r w:rsidRPr="00E53636">
        <w:rPr>
          <w:szCs w:val="28"/>
        </w:rPr>
        <w:br/>
        <w:t>№ 265-пп.</w:t>
      </w:r>
    </w:p>
    <w:p w:rsidR="00E07EA1" w:rsidRPr="00E53636" w:rsidRDefault="00E07EA1" w:rsidP="00E07EA1">
      <w:pPr>
        <w:ind w:firstLine="708"/>
        <w:jc w:val="both"/>
        <w:rPr>
          <w:szCs w:val="28"/>
        </w:rPr>
      </w:pPr>
      <w:proofErr w:type="gramStart"/>
      <w:r>
        <w:rPr>
          <w:szCs w:val="28"/>
        </w:rPr>
        <w:t>Кроме этого, р</w:t>
      </w:r>
      <w:r w:rsidRPr="00E53636">
        <w:rPr>
          <w:szCs w:val="28"/>
        </w:rPr>
        <w:t>азработан проект Типового положения об организации работы Ресурсных центров ТОС в Архангельской области на базе учреждений/АНО/НКО, которое послужит основой для муниципальных образований в части представления ресурсной поддержки ТОС некоммерческим организациям различных организационно-правовых форм; инициативным гражданам, планирующим создание органа ТОС, в том числе</w:t>
      </w:r>
      <w:r w:rsidRPr="00E53636">
        <w:rPr>
          <w:szCs w:val="28"/>
        </w:rPr>
        <w:br/>
        <w:t>в форме НКО; социальным предпринимателям;</w:t>
      </w:r>
      <w:proofErr w:type="gramEnd"/>
      <w:r w:rsidRPr="00E53636">
        <w:rPr>
          <w:szCs w:val="28"/>
        </w:rPr>
        <w:t xml:space="preserve"> молодежным активистам </w:t>
      </w:r>
      <w:r w:rsidRPr="00E53636">
        <w:rPr>
          <w:szCs w:val="28"/>
        </w:rPr>
        <w:br/>
        <w:t xml:space="preserve">и другим участникам социально ориентированной деятельности. </w:t>
      </w:r>
    </w:p>
    <w:p w:rsidR="00E07EA1" w:rsidRDefault="00E07EA1" w:rsidP="00E07EA1">
      <w:pPr>
        <w:ind w:firstLine="708"/>
        <w:jc w:val="both"/>
        <w:rPr>
          <w:szCs w:val="28"/>
        </w:rPr>
      </w:pPr>
      <w:r w:rsidRPr="00E53636">
        <w:rPr>
          <w:szCs w:val="28"/>
        </w:rPr>
        <w:t>Такой подход позволит объединить усилия на местах и сформировать прочную основу для</w:t>
      </w:r>
      <w:r w:rsidR="009400F8">
        <w:rPr>
          <w:szCs w:val="28"/>
        </w:rPr>
        <w:t xml:space="preserve"> развития гражданского общества;</w:t>
      </w:r>
    </w:p>
    <w:p w:rsidR="001E0AE8" w:rsidRPr="00E53636" w:rsidRDefault="001E0AE8" w:rsidP="00E07EA1">
      <w:pPr>
        <w:ind w:firstLine="708"/>
        <w:jc w:val="both"/>
        <w:rPr>
          <w:szCs w:val="28"/>
        </w:rPr>
      </w:pPr>
    </w:p>
    <w:p w:rsidR="0089539B" w:rsidRPr="00067F19" w:rsidRDefault="0089539B" w:rsidP="0089539B">
      <w:pPr>
        <w:ind w:firstLine="708"/>
        <w:jc w:val="both"/>
        <w:rPr>
          <w:rStyle w:val="s2"/>
          <w:szCs w:val="28"/>
        </w:rPr>
      </w:pPr>
      <w:r w:rsidRPr="009F57A5">
        <w:rPr>
          <w:rFonts w:ascii="Times New Roman CYR" w:eastAsiaTheme="minorHAnsi" w:hAnsi="Times New Roman CYR" w:cs="Times New Roman CYR"/>
          <w:color w:val="000000"/>
          <w:szCs w:val="28"/>
          <w:lang w:eastAsia="en-US"/>
        </w:rPr>
        <w:t>3.1</w:t>
      </w:r>
      <w:r>
        <w:rPr>
          <w:rFonts w:ascii="Times New Roman CYR" w:eastAsiaTheme="minorHAnsi" w:hAnsi="Times New Roman CYR" w:cs="Times New Roman CYR"/>
          <w:color w:val="000000"/>
          <w:szCs w:val="28"/>
          <w:lang w:eastAsia="en-US"/>
        </w:rPr>
        <w:t>1</w:t>
      </w:r>
      <w:r w:rsidRPr="009F57A5">
        <w:rPr>
          <w:rFonts w:ascii="Times New Roman CYR" w:eastAsiaTheme="minorHAnsi" w:hAnsi="Times New Roman CYR" w:cs="Times New Roman CYR"/>
          <w:color w:val="000000"/>
          <w:szCs w:val="28"/>
          <w:lang w:eastAsia="en-US"/>
        </w:rPr>
        <w:t>)</w:t>
      </w:r>
      <w:r w:rsidRPr="009F57A5">
        <w:rPr>
          <w:rStyle w:val="af7"/>
          <w:szCs w:val="28"/>
        </w:rPr>
        <w:t xml:space="preserve"> </w:t>
      </w:r>
      <w:r w:rsidRPr="00067F19">
        <w:rPr>
          <w:rStyle w:val="s2"/>
          <w:szCs w:val="28"/>
        </w:rPr>
        <w:t>дополнительно</w:t>
      </w:r>
      <w:r>
        <w:rPr>
          <w:rStyle w:val="s2"/>
          <w:szCs w:val="28"/>
        </w:rPr>
        <w:t>го</w:t>
      </w:r>
      <w:r w:rsidRPr="00067F19">
        <w:rPr>
          <w:rStyle w:val="s2"/>
          <w:szCs w:val="28"/>
        </w:rPr>
        <w:t xml:space="preserve"> финансировани</w:t>
      </w:r>
      <w:r>
        <w:rPr>
          <w:rStyle w:val="s2"/>
          <w:szCs w:val="28"/>
        </w:rPr>
        <w:t>я</w:t>
      </w:r>
      <w:r w:rsidRPr="00067F19">
        <w:rPr>
          <w:rStyle w:val="s2"/>
          <w:szCs w:val="28"/>
        </w:rPr>
        <w:t xml:space="preserve"> на обеспечение деятельности государственного казенного учреждения Архангельской области «Государственное юридическое бюро» в связи</w:t>
      </w:r>
      <w:r>
        <w:rPr>
          <w:rStyle w:val="s2"/>
          <w:szCs w:val="28"/>
        </w:rPr>
        <w:t xml:space="preserve"> с </w:t>
      </w:r>
      <w:r w:rsidRPr="00067F19">
        <w:rPr>
          <w:rStyle w:val="s2"/>
          <w:szCs w:val="28"/>
        </w:rPr>
        <w:t>расширением перечня граждан, имеющих право на получение бесплатной юридической помощи</w:t>
      </w:r>
    </w:p>
    <w:p w:rsidR="009400F8" w:rsidRDefault="009400F8" w:rsidP="009400F8">
      <w:pPr>
        <w:ind w:firstLine="709"/>
        <w:jc w:val="both"/>
        <w:rPr>
          <w:iCs/>
          <w:szCs w:val="28"/>
        </w:rPr>
      </w:pPr>
      <w:r>
        <w:rPr>
          <w:szCs w:val="28"/>
        </w:rPr>
        <w:t>В</w:t>
      </w:r>
      <w:r w:rsidRPr="006E1873">
        <w:rPr>
          <w:szCs w:val="28"/>
        </w:rPr>
        <w:t xml:space="preserve"> 2024 год</w:t>
      </w:r>
      <w:r>
        <w:rPr>
          <w:szCs w:val="28"/>
        </w:rPr>
        <w:t>у</w:t>
      </w:r>
      <w:r w:rsidRPr="006E1873">
        <w:rPr>
          <w:szCs w:val="28"/>
        </w:rPr>
        <w:t xml:space="preserve"> на о</w:t>
      </w:r>
      <w:r w:rsidRPr="006E1873">
        <w:rPr>
          <w:rFonts w:eastAsiaTheme="minorEastAsia"/>
          <w:szCs w:val="28"/>
        </w:rPr>
        <w:t>беспечение деятельности государственного казенного учреждения Архангельской области «Государственное юридическое бюро» предусмотрено 15 968,2 тыс. рублей (</w:t>
      </w:r>
      <w:r>
        <w:rPr>
          <w:rFonts w:eastAsiaTheme="minorEastAsia"/>
          <w:szCs w:val="28"/>
        </w:rPr>
        <w:t xml:space="preserve">кассовые расходы </w:t>
      </w:r>
      <w:r w:rsidRPr="006E1873">
        <w:rPr>
          <w:rFonts w:eastAsiaTheme="minorEastAsia"/>
          <w:szCs w:val="28"/>
        </w:rPr>
        <w:t xml:space="preserve">за 2023 год </w:t>
      </w:r>
      <w:r>
        <w:rPr>
          <w:rFonts w:eastAsiaTheme="minorEastAsia"/>
          <w:szCs w:val="28"/>
        </w:rPr>
        <w:t>составили</w:t>
      </w:r>
      <w:r w:rsidRPr="006E1873">
        <w:rPr>
          <w:rFonts w:eastAsiaTheme="minorEastAsia"/>
          <w:szCs w:val="28"/>
        </w:rPr>
        <w:t xml:space="preserve"> 15 564,0 тыс. рублей). Дополнительные ассигнования в 2024 году </w:t>
      </w:r>
      <w:r>
        <w:rPr>
          <w:rFonts w:eastAsiaTheme="minorEastAsia"/>
          <w:szCs w:val="28"/>
        </w:rPr>
        <w:t xml:space="preserve">                           </w:t>
      </w:r>
      <w:r w:rsidRPr="006E1873">
        <w:rPr>
          <w:rFonts w:eastAsia="Calibri"/>
          <w:szCs w:val="28"/>
        </w:rPr>
        <w:t xml:space="preserve">не предусмотрены в </w:t>
      </w:r>
      <w:r w:rsidRPr="006E1873">
        <w:rPr>
          <w:iCs/>
          <w:szCs w:val="28"/>
        </w:rPr>
        <w:t>связи с дефицитом средств областного бюджета</w:t>
      </w:r>
      <w:r>
        <w:rPr>
          <w:iCs/>
          <w:szCs w:val="28"/>
        </w:rPr>
        <w:t>;</w:t>
      </w:r>
    </w:p>
    <w:p w:rsidR="00B926EB" w:rsidRDefault="00B926EB" w:rsidP="009400F8">
      <w:pPr>
        <w:ind w:firstLine="709"/>
        <w:jc w:val="both"/>
        <w:rPr>
          <w:iCs/>
          <w:szCs w:val="28"/>
        </w:rPr>
      </w:pPr>
    </w:p>
    <w:p w:rsidR="0089539B" w:rsidRDefault="0089539B" w:rsidP="0089539B">
      <w:pPr>
        <w:tabs>
          <w:tab w:val="left" w:pos="142"/>
        </w:tabs>
        <w:ind w:firstLine="709"/>
        <w:jc w:val="both"/>
        <w:rPr>
          <w:rFonts w:ascii="Times New Roman CYR" w:eastAsiaTheme="minorHAnsi" w:hAnsi="Times New Roman CYR" w:cs="Times New Roman CYR"/>
          <w:color w:val="000000"/>
          <w:szCs w:val="28"/>
          <w:lang w:eastAsia="en-US"/>
        </w:rPr>
      </w:pPr>
      <w:r>
        <w:rPr>
          <w:szCs w:val="28"/>
        </w:rPr>
        <w:t xml:space="preserve">3.12) выделения дополнительных средств на увеличение </w:t>
      </w:r>
      <w:proofErr w:type="gramStart"/>
      <w:r w:rsidRPr="003579EA">
        <w:rPr>
          <w:szCs w:val="28"/>
        </w:rPr>
        <w:t>фонда оплаты труда органов местного самоуправления</w:t>
      </w:r>
      <w:proofErr w:type="gramEnd"/>
      <w:r>
        <w:rPr>
          <w:szCs w:val="28"/>
        </w:rPr>
        <w:t xml:space="preserve"> вновь образованных в 2023 году муниципальных округов Архангельской области</w:t>
      </w:r>
    </w:p>
    <w:p w:rsidR="009400F8" w:rsidRDefault="009400F8" w:rsidP="009400F8">
      <w:pPr>
        <w:ind w:firstLine="709"/>
        <w:jc w:val="both"/>
        <w:rPr>
          <w:rFonts w:eastAsiaTheme="minorEastAsia"/>
          <w:szCs w:val="28"/>
        </w:rPr>
      </w:pPr>
      <w:r>
        <w:rPr>
          <w:rFonts w:eastAsiaTheme="minorEastAsia"/>
          <w:szCs w:val="28"/>
        </w:rPr>
        <w:t xml:space="preserve">При расчете дотации местным бюджетам на 2024 год в расчете </w:t>
      </w:r>
      <w:proofErr w:type="gramStart"/>
      <w:r>
        <w:rPr>
          <w:rFonts w:eastAsiaTheme="minorEastAsia"/>
          <w:szCs w:val="28"/>
        </w:rPr>
        <w:t>фонда оплаты труда работников органов местного</w:t>
      </w:r>
      <w:proofErr w:type="gramEnd"/>
      <w:r>
        <w:rPr>
          <w:rFonts w:eastAsiaTheme="minorEastAsia"/>
          <w:szCs w:val="28"/>
        </w:rPr>
        <w:t xml:space="preserve"> самоуправления (далее – ОМСУ) вновь созданных муниципальных округов не был предусмотрен коэффициент индексации на 20 процентов.</w:t>
      </w:r>
    </w:p>
    <w:p w:rsidR="009400F8" w:rsidRDefault="009400F8" w:rsidP="009400F8">
      <w:pPr>
        <w:ind w:firstLine="709"/>
        <w:jc w:val="both"/>
        <w:rPr>
          <w:szCs w:val="28"/>
        </w:rPr>
      </w:pPr>
      <w:r w:rsidRPr="001F3C90">
        <w:rPr>
          <w:szCs w:val="28"/>
        </w:rPr>
        <w:t>При этом в целях соблюдения требований подпункта 5 статьи 6 главы VII.8. Закона Архангельской области от 23</w:t>
      </w:r>
      <w:r>
        <w:rPr>
          <w:szCs w:val="28"/>
        </w:rPr>
        <w:t xml:space="preserve"> сентября </w:t>
      </w:r>
      <w:r w:rsidRPr="001F3C90">
        <w:rPr>
          <w:szCs w:val="28"/>
        </w:rPr>
        <w:t xml:space="preserve">2004 </w:t>
      </w:r>
      <w:r>
        <w:rPr>
          <w:szCs w:val="28"/>
        </w:rPr>
        <w:t xml:space="preserve">г. </w:t>
      </w:r>
      <w:r w:rsidRPr="001F3C90">
        <w:rPr>
          <w:szCs w:val="28"/>
        </w:rPr>
        <w:t>№ 259-внеоч.-</w:t>
      </w:r>
      <w:proofErr w:type="gramStart"/>
      <w:r w:rsidRPr="001F3C90">
        <w:rPr>
          <w:szCs w:val="28"/>
        </w:rPr>
        <w:t>ОЗ</w:t>
      </w:r>
      <w:proofErr w:type="gramEnd"/>
      <w:r w:rsidRPr="001F3C90">
        <w:rPr>
          <w:szCs w:val="28"/>
        </w:rPr>
        <w:t xml:space="preserve"> «О реализации государственных полномочий Архангельской области в сфере правового регулирования организации и осуществления местного самоуправления» об учете при формировании межбюджетных отношений </w:t>
      </w:r>
      <w:r>
        <w:rPr>
          <w:szCs w:val="28"/>
        </w:rPr>
        <w:t xml:space="preserve">                  </w:t>
      </w:r>
      <w:r w:rsidRPr="001F3C90">
        <w:rPr>
          <w:szCs w:val="28"/>
        </w:rPr>
        <w:t xml:space="preserve">в Архангельской области затрат на обеспечение повышения размера оплаты труда лицам, замещающим муниципальные должности, и муниципальным служащим муниципальных округов Архангельской области по сравнению </w:t>
      </w:r>
      <w:r>
        <w:rPr>
          <w:szCs w:val="28"/>
        </w:rPr>
        <w:t xml:space="preserve">             </w:t>
      </w:r>
      <w:r w:rsidRPr="001F3C90">
        <w:rPr>
          <w:szCs w:val="28"/>
        </w:rPr>
        <w:t>с условиями, действовавшими для лиц, замещавших указанные должности соответствующих муниципальных районов Архангельской области ежегодно Правительством Архангельской области до начала очередного финансового года утверждаются нормативы формирования расходов на содержание ОМСУ муниципальных образований Архангельской области.</w:t>
      </w:r>
    </w:p>
    <w:p w:rsidR="009400F8" w:rsidRDefault="009400F8" w:rsidP="009400F8">
      <w:pPr>
        <w:ind w:firstLine="709"/>
        <w:jc w:val="both"/>
        <w:rPr>
          <w:szCs w:val="28"/>
        </w:rPr>
      </w:pPr>
      <w:r w:rsidRPr="001F3C90">
        <w:rPr>
          <w:szCs w:val="28"/>
        </w:rPr>
        <w:t xml:space="preserve">Расчет нормативов осуществляется </w:t>
      </w:r>
      <w:r>
        <w:rPr>
          <w:szCs w:val="28"/>
        </w:rPr>
        <w:t xml:space="preserve">министерством </w:t>
      </w:r>
      <w:r w:rsidRPr="001F3C90">
        <w:rPr>
          <w:szCs w:val="28"/>
        </w:rPr>
        <w:t>фин</w:t>
      </w:r>
      <w:r>
        <w:rPr>
          <w:szCs w:val="28"/>
        </w:rPr>
        <w:t>ансов</w:t>
      </w:r>
      <w:r w:rsidRPr="001F3C90">
        <w:rPr>
          <w:szCs w:val="28"/>
        </w:rPr>
        <w:t xml:space="preserve"> Архангельской области согласно методике расчета, утвержденной </w:t>
      </w:r>
      <w:r w:rsidRPr="001F3C90">
        <w:rPr>
          <w:szCs w:val="28"/>
        </w:rPr>
        <w:lastRenderedPageBreak/>
        <w:t>постановлением Правительства Архангельской области от 06</w:t>
      </w:r>
      <w:r>
        <w:rPr>
          <w:szCs w:val="28"/>
        </w:rPr>
        <w:t xml:space="preserve"> июля </w:t>
      </w:r>
      <w:r w:rsidRPr="001F3C90">
        <w:rPr>
          <w:szCs w:val="28"/>
        </w:rPr>
        <w:t xml:space="preserve">2020 </w:t>
      </w:r>
      <w:r>
        <w:rPr>
          <w:szCs w:val="28"/>
        </w:rPr>
        <w:t xml:space="preserve">г.             </w:t>
      </w:r>
      <w:r w:rsidRPr="001F3C90">
        <w:rPr>
          <w:szCs w:val="28"/>
        </w:rPr>
        <w:t xml:space="preserve">№ 393-пп. </w:t>
      </w:r>
    </w:p>
    <w:p w:rsidR="009400F8" w:rsidRDefault="009400F8" w:rsidP="009400F8">
      <w:pPr>
        <w:ind w:firstLine="709"/>
        <w:jc w:val="both"/>
        <w:rPr>
          <w:szCs w:val="28"/>
        </w:rPr>
      </w:pPr>
      <w:r w:rsidRPr="001F3C90">
        <w:rPr>
          <w:szCs w:val="28"/>
        </w:rPr>
        <w:t>Согласно пункту 4 методики в случае преобразования муниципальных образований путем объединения нескольких муниципальных образований устанавливается переходный период два года, начиная с года преобразования. В течение переходного периода муниципальному образованию норматив устанавливается на уровне максимального по группе, к которой относится муниципальное образование (</w:t>
      </w:r>
      <w:proofErr w:type="gramStart"/>
      <w:r w:rsidRPr="001F3C90">
        <w:rPr>
          <w:szCs w:val="28"/>
        </w:rPr>
        <w:t>группы</w:t>
      </w:r>
      <w:proofErr w:type="gramEnd"/>
      <w:r w:rsidRPr="001F3C90">
        <w:rPr>
          <w:szCs w:val="28"/>
        </w:rPr>
        <w:t xml:space="preserve"> определены </w:t>
      </w:r>
      <w:r>
        <w:rPr>
          <w:szCs w:val="28"/>
        </w:rPr>
        <w:t xml:space="preserve">                    </w:t>
      </w:r>
      <w:r w:rsidRPr="001F3C90">
        <w:rPr>
          <w:szCs w:val="28"/>
        </w:rPr>
        <w:t>в зависимости от вида муниципального образования и численности населения). По завершении переходного периода в расчете норматива муниципальному округу применяется повышенный коэффициент отношения среднемесячной начисленной заработной платы работников ОМС</w:t>
      </w:r>
      <w:r>
        <w:rPr>
          <w:szCs w:val="28"/>
        </w:rPr>
        <w:t>У</w:t>
      </w:r>
      <w:r w:rsidRPr="001F3C90">
        <w:rPr>
          <w:szCs w:val="28"/>
        </w:rPr>
        <w:t xml:space="preserve"> </w:t>
      </w:r>
      <w:r>
        <w:rPr>
          <w:szCs w:val="28"/>
        </w:rPr>
        <w:t xml:space="preserve">                                  </w:t>
      </w:r>
      <w:r w:rsidRPr="001F3C90">
        <w:rPr>
          <w:szCs w:val="28"/>
        </w:rPr>
        <w:t xml:space="preserve">и среднемесячной начисленной заработной платы работников организаций (по округу – не менее 1,2305, тогда как по району – не менее 1,1). </w:t>
      </w:r>
    </w:p>
    <w:p w:rsidR="00B926EB" w:rsidRDefault="00B926EB" w:rsidP="009400F8">
      <w:pPr>
        <w:ind w:firstLine="709"/>
        <w:jc w:val="both"/>
        <w:rPr>
          <w:szCs w:val="28"/>
        </w:rPr>
      </w:pPr>
    </w:p>
    <w:p w:rsidR="0089539B" w:rsidRPr="009400F8" w:rsidRDefault="0089539B" w:rsidP="0089539B">
      <w:pPr>
        <w:ind w:firstLine="708"/>
        <w:jc w:val="both"/>
        <w:rPr>
          <w:szCs w:val="28"/>
        </w:rPr>
      </w:pPr>
      <w:r w:rsidRPr="009400F8">
        <w:rPr>
          <w:szCs w:val="28"/>
        </w:rPr>
        <w:t xml:space="preserve">4. </w:t>
      </w:r>
      <w:proofErr w:type="gramStart"/>
      <w:r w:rsidRPr="009400F8">
        <w:rPr>
          <w:szCs w:val="28"/>
        </w:rPr>
        <w:t xml:space="preserve">Продолжить работу по анализу основных рисков, содержащихся                     в прогнозе социально-экономического развития Архангельской области                  и отдельных показателей прогноза социально-экономического развития Ненецкого автономного округа на 2024 год и на плановый период                   2025 и 2026 годов, и возможностей снижения степени влияния таких рисков                        на отдельные отрасли экономики Архангельской области в целях обеспечения устойчивого роста отраслей экономики, а также работу </w:t>
      </w:r>
      <w:r w:rsidR="009400F8">
        <w:rPr>
          <w:szCs w:val="28"/>
        </w:rPr>
        <w:t xml:space="preserve">                        </w:t>
      </w:r>
      <w:r w:rsidRPr="009400F8">
        <w:rPr>
          <w:szCs w:val="28"/>
        </w:rPr>
        <w:t>по определению ключевых стратегических</w:t>
      </w:r>
      <w:proofErr w:type="gramEnd"/>
      <w:r w:rsidRPr="009400F8">
        <w:rPr>
          <w:szCs w:val="28"/>
        </w:rPr>
        <w:t xml:space="preserve"> приоритетов и задач </w:t>
      </w:r>
      <w:r w:rsidR="009400F8">
        <w:rPr>
          <w:szCs w:val="28"/>
        </w:rPr>
        <w:t xml:space="preserve">                             </w:t>
      </w:r>
      <w:r w:rsidRPr="009400F8">
        <w:rPr>
          <w:szCs w:val="28"/>
        </w:rPr>
        <w:t>для содействия структурной трансформации экономики. В прогнозном периоде осуществлять сбалансированную бюджетную политику, дополнительно проработать меры, которые могли бы предотвратить указанные риски.</w:t>
      </w:r>
    </w:p>
    <w:p w:rsidR="00164AF5" w:rsidRDefault="00164AF5" w:rsidP="00164AF5">
      <w:pPr>
        <w:ind w:firstLine="709"/>
        <w:jc w:val="both"/>
        <w:rPr>
          <w:szCs w:val="28"/>
          <w:highlight w:val="yellow"/>
        </w:rPr>
      </w:pPr>
      <w:r>
        <w:rPr>
          <w:szCs w:val="28"/>
        </w:rPr>
        <w:t xml:space="preserve">В течение 2024 </w:t>
      </w:r>
      <w:r w:rsidRPr="002634CB">
        <w:rPr>
          <w:szCs w:val="28"/>
        </w:rPr>
        <w:t>год</w:t>
      </w:r>
      <w:r>
        <w:rPr>
          <w:szCs w:val="28"/>
        </w:rPr>
        <w:t>а</w:t>
      </w:r>
      <w:r w:rsidRPr="002634CB">
        <w:rPr>
          <w:szCs w:val="28"/>
        </w:rPr>
        <w:t xml:space="preserve"> продолжена работа по анализу основных рисков прогноза социально-экономического развития Архангельской области </w:t>
      </w:r>
      <w:r>
        <w:rPr>
          <w:szCs w:val="28"/>
        </w:rPr>
        <w:br/>
      </w:r>
      <w:r w:rsidRPr="002634CB">
        <w:rPr>
          <w:szCs w:val="28"/>
        </w:rPr>
        <w:t xml:space="preserve">и отдельных показателей прогноза социально-экономического развития Ненецкого автономного округа на 2024 года и на плановый период </w:t>
      </w:r>
      <w:r>
        <w:rPr>
          <w:szCs w:val="28"/>
        </w:rPr>
        <w:br/>
      </w:r>
      <w:r w:rsidRPr="002634CB">
        <w:rPr>
          <w:szCs w:val="28"/>
        </w:rPr>
        <w:t xml:space="preserve">2025 и 2026 годов. </w:t>
      </w:r>
    </w:p>
    <w:p w:rsidR="00164AF5" w:rsidRDefault="00164AF5" w:rsidP="00164AF5">
      <w:pPr>
        <w:ind w:firstLine="709"/>
        <w:jc w:val="both"/>
        <w:rPr>
          <w:szCs w:val="28"/>
        </w:rPr>
      </w:pPr>
      <w:r w:rsidRPr="006717F0">
        <w:rPr>
          <w:szCs w:val="28"/>
        </w:rPr>
        <w:t xml:space="preserve">Для своевременного выявления </w:t>
      </w:r>
      <w:r>
        <w:rPr>
          <w:szCs w:val="28"/>
        </w:rPr>
        <w:t>указанных</w:t>
      </w:r>
      <w:r w:rsidRPr="006717F0">
        <w:rPr>
          <w:szCs w:val="28"/>
        </w:rPr>
        <w:t xml:space="preserve"> рисков и анализа возможности их нивелирования в ключевых отраслях экономики Архангельской области </w:t>
      </w:r>
      <w:r>
        <w:rPr>
          <w:szCs w:val="28"/>
        </w:rPr>
        <w:t xml:space="preserve">министерством экономического развития </w:t>
      </w:r>
      <w:r w:rsidR="009400F8">
        <w:rPr>
          <w:szCs w:val="28"/>
        </w:rPr>
        <w:t xml:space="preserve">                              </w:t>
      </w:r>
      <w:r>
        <w:rPr>
          <w:szCs w:val="28"/>
        </w:rPr>
        <w:t xml:space="preserve">и промышленности Архангельской области </w:t>
      </w:r>
      <w:r w:rsidRPr="006717F0">
        <w:rPr>
          <w:szCs w:val="28"/>
        </w:rPr>
        <w:t xml:space="preserve">ведется постоянная работа </w:t>
      </w:r>
      <w:r>
        <w:rPr>
          <w:szCs w:val="28"/>
        </w:rPr>
        <w:br/>
      </w:r>
      <w:r w:rsidRPr="006717F0">
        <w:rPr>
          <w:szCs w:val="28"/>
        </w:rPr>
        <w:t>по следующим направлениям:</w:t>
      </w:r>
    </w:p>
    <w:p w:rsidR="00164AF5" w:rsidRPr="00603EF7" w:rsidRDefault="00164AF5" w:rsidP="00164AF5">
      <w:pPr>
        <w:ind w:firstLine="709"/>
        <w:jc w:val="both"/>
        <w:rPr>
          <w:szCs w:val="28"/>
        </w:rPr>
      </w:pPr>
      <w:r w:rsidRPr="00603EF7">
        <w:rPr>
          <w:szCs w:val="28"/>
        </w:rPr>
        <w:t>оперативный мониторинг и анализ основных социально-экономических показателей, формируемых органами государственной статистики, в разрезе основных видов экономической деятельности, номенклатуры продукции, категорий хозяйств, источников финансирования, муниципальных</w:t>
      </w:r>
      <w:r>
        <w:rPr>
          <w:szCs w:val="28"/>
        </w:rPr>
        <w:t xml:space="preserve"> </w:t>
      </w:r>
      <w:r w:rsidRPr="00603EF7">
        <w:rPr>
          <w:szCs w:val="28"/>
        </w:rPr>
        <w:t>образований и др.;</w:t>
      </w:r>
    </w:p>
    <w:p w:rsidR="00164AF5" w:rsidRPr="00F36BF6" w:rsidRDefault="00164AF5" w:rsidP="00164AF5">
      <w:pPr>
        <w:ind w:firstLine="709"/>
        <w:jc w:val="both"/>
        <w:rPr>
          <w:szCs w:val="28"/>
        </w:rPr>
      </w:pPr>
      <w:r w:rsidRPr="00F36BF6">
        <w:rPr>
          <w:szCs w:val="28"/>
        </w:rPr>
        <w:t xml:space="preserve">регулярное взаимодействие с крупными и средними предприятиями Архангельской области, в том числе системообразующими, в части получения сведений по отдельным показателям текущей финансово-хозяйственной деятельности, а также их прогнозов с целью проведения </w:t>
      </w:r>
      <w:r w:rsidRPr="00F36BF6">
        <w:rPr>
          <w:szCs w:val="28"/>
        </w:rPr>
        <w:lastRenderedPageBreak/>
        <w:t xml:space="preserve">детального анализа текущей ситуации в экономике Архангельской области </w:t>
      </w:r>
      <w:r w:rsidR="009400F8">
        <w:rPr>
          <w:szCs w:val="28"/>
        </w:rPr>
        <w:t xml:space="preserve">                 </w:t>
      </w:r>
      <w:r w:rsidRPr="00F36BF6">
        <w:rPr>
          <w:szCs w:val="28"/>
        </w:rPr>
        <w:t>и оперативной корректировки тенденций развития на среднесрочную перспективу;</w:t>
      </w:r>
    </w:p>
    <w:p w:rsidR="00164AF5" w:rsidRPr="00C64E58" w:rsidRDefault="00164AF5" w:rsidP="00164AF5">
      <w:pPr>
        <w:ind w:firstLine="709"/>
        <w:jc w:val="both"/>
        <w:rPr>
          <w:szCs w:val="28"/>
        </w:rPr>
      </w:pPr>
      <w:r w:rsidRPr="00C64E58">
        <w:rPr>
          <w:szCs w:val="28"/>
        </w:rPr>
        <w:t xml:space="preserve">расширение круга вовлекаемых в процесс прогнозирования хозяйствующих субъектов, осуществляющих свою деятельность </w:t>
      </w:r>
      <w:r w:rsidRPr="00C64E58">
        <w:rPr>
          <w:szCs w:val="28"/>
        </w:rPr>
        <w:br/>
        <w:t>на территории Архангельской области;</w:t>
      </w:r>
    </w:p>
    <w:p w:rsidR="00164AF5" w:rsidRDefault="00164AF5" w:rsidP="00164AF5">
      <w:pPr>
        <w:ind w:firstLine="709"/>
        <w:jc w:val="both"/>
        <w:rPr>
          <w:szCs w:val="28"/>
        </w:rPr>
      </w:pPr>
      <w:r w:rsidRPr="00C64E58">
        <w:rPr>
          <w:szCs w:val="28"/>
        </w:rPr>
        <w:t>взаимодействие с органами статистики по повышению качества формируемой статистической информации.</w:t>
      </w:r>
    </w:p>
    <w:p w:rsidR="004E333E" w:rsidRDefault="004E333E" w:rsidP="00164AF5">
      <w:pPr>
        <w:ind w:firstLine="709"/>
        <w:jc w:val="both"/>
      </w:pPr>
    </w:p>
    <w:p w:rsidR="0089539B" w:rsidRPr="00261968" w:rsidRDefault="0089539B" w:rsidP="0089539B">
      <w:pPr>
        <w:ind w:firstLine="709"/>
        <w:jc w:val="both"/>
        <w:rPr>
          <w:b/>
          <w:iCs/>
          <w:szCs w:val="28"/>
        </w:rPr>
      </w:pPr>
      <w:r w:rsidRPr="00261968">
        <w:rPr>
          <w:szCs w:val="28"/>
        </w:rPr>
        <w:t xml:space="preserve">5. </w:t>
      </w:r>
      <w:r w:rsidRPr="00261968">
        <w:rPr>
          <w:szCs w:val="28"/>
        </w:rPr>
        <w:tab/>
      </w:r>
      <w:proofErr w:type="gramStart"/>
      <w:r w:rsidRPr="00261968">
        <w:rPr>
          <w:szCs w:val="28"/>
        </w:rPr>
        <w:t>Уделять особое внимание созданию благоприятного делового климата для частных инвесторов и оказанию им мер государственной поддержки  в целях обеспечения бесперебойной работы предприятий, реализующих инвестиционные проекты на территории Архангельской области, в том числе путем содействия таким предприятиям в выстраивании новых логистических и производственных цепочек, поиска новых рынков сбыта, компенсации части затрат, обеспечения указанных предприятий финансовыми инструментами для пополнения собственных оборотных средств.</w:t>
      </w:r>
      <w:proofErr w:type="gramEnd"/>
    </w:p>
    <w:p w:rsidR="009E0FF3" w:rsidRDefault="009E0FF3" w:rsidP="009E0FF3">
      <w:pPr>
        <w:ind w:firstLine="709"/>
        <w:jc w:val="both"/>
        <w:rPr>
          <w:color w:val="000000"/>
          <w:szCs w:val="28"/>
          <w:shd w:val="clear" w:color="auto" w:fill="FFFFFF"/>
        </w:rPr>
      </w:pPr>
      <w:r>
        <w:rPr>
          <w:color w:val="000000"/>
          <w:szCs w:val="28"/>
          <w:shd w:val="clear" w:color="auto" w:fill="FFFFFF"/>
        </w:rPr>
        <w:t>Сформированная система</w:t>
      </w:r>
      <w:r w:rsidRPr="00E80D5E">
        <w:rPr>
          <w:color w:val="000000"/>
          <w:szCs w:val="28"/>
          <w:shd w:val="clear" w:color="auto" w:fill="FFFFFF"/>
        </w:rPr>
        <w:t xml:space="preserve"> федеральных и региональных механизмов под</w:t>
      </w:r>
      <w:r>
        <w:rPr>
          <w:color w:val="000000"/>
          <w:szCs w:val="28"/>
          <w:shd w:val="clear" w:color="auto" w:fill="FFFFFF"/>
        </w:rPr>
        <w:t>держки</w:t>
      </w:r>
      <w:r w:rsidRPr="00E80D5E">
        <w:rPr>
          <w:color w:val="000000"/>
          <w:szCs w:val="28"/>
          <w:shd w:val="clear" w:color="auto" w:fill="FFFFFF"/>
        </w:rPr>
        <w:t xml:space="preserve"> </w:t>
      </w:r>
      <w:r>
        <w:rPr>
          <w:color w:val="000000"/>
          <w:szCs w:val="28"/>
          <w:shd w:val="clear" w:color="auto" w:fill="FFFFFF"/>
        </w:rPr>
        <w:t xml:space="preserve">предприятий </w:t>
      </w:r>
      <w:r w:rsidRPr="00E80D5E">
        <w:rPr>
          <w:color w:val="000000"/>
          <w:szCs w:val="28"/>
          <w:shd w:val="clear" w:color="auto" w:fill="FFFFFF"/>
        </w:rPr>
        <w:t xml:space="preserve">создает благоприятный инвестиционный климат </w:t>
      </w:r>
      <w:r>
        <w:rPr>
          <w:color w:val="000000"/>
          <w:szCs w:val="28"/>
          <w:shd w:val="clear" w:color="auto" w:fill="FFFFFF"/>
        </w:rPr>
        <w:br/>
      </w:r>
      <w:r w:rsidRPr="00E80D5E">
        <w:rPr>
          <w:color w:val="000000"/>
          <w:szCs w:val="28"/>
          <w:shd w:val="clear" w:color="auto" w:fill="FFFFFF"/>
        </w:rPr>
        <w:t>и способствует успешной реализации и</w:t>
      </w:r>
      <w:r>
        <w:rPr>
          <w:color w:val="000000"/>
          <w:szCs w:val="28"/>
          <w:shd w:val="clear" w:color="auto" w:fill="FFFFFF"/>
        </w:rPr>
        <w:t xml:space="preserve">нвестиционных проектов </w:t>
      </w:r>
      <w:r>
        <w:rPr>
          <w:color w:val="000000"/>
          <w:szCs w:val="28"/>
          <w:shd w:val="clear" w:color="auto" w:fill="FFFFFF"/>
        </w:rPr>
        <w:br/>
        <w:t>в Архангельской области</w:t>
      </w:r>
      <w:r w:rsidRPr="00E80D5E">
        <w:rPr>
          <w:color w:val="000000"/>
          <w:szCs w:val="28"/>
          <w:shd w:val="clear" w:color="auto" w:fill="FFFFFF"/>
        </w:rPr>
        <w:t>.</w:t>
      </w:r>
    </w:p>
    <w:p w:rsidR="009E0FF3" w:rsidRPr="00FA1899" w:rsidRDefault="009E0FF3" w:rsidP="009E0FF3">
      <w:pPr>
        <w:pStyle w:val="af0"/>
        <w:ind w:firstLine="709"/>
        <w:jc w:val="both"/>
        <w:rPr>
          <w:rFonts w:eastAsia="Times New Roman"/>
          <w:bCs/>
          <w:szCs w:val="28"/>
          <w:lang w:eastAsia="ru-RU"/>
        </w:rPr>
      </w:pPr>
      <w:r>
        <w:rPr>
          <w:rFonts w:eastAsia="Times New Roman"/>
          <w:bCs/>
          <w:szCs w:val="28"/>
          <w:lang w:eastAsia="ru-RU"/>
        </w:rPr>
        <w:t>Преференциальный р</w:t>
      </w:r>
      <w:r w:rsidRPr="00425199">
        <w:rPr>
          <w:rFonts w:eastAsia="Times New Roman"/>
          <w:bCs/>
          <w:szCs w:val="28"/>
          <w:lang w:eastAsia="ru-RU"/>
        </w:rPr>
        <w:t xml:space="preserve">ежим </w:t>
      </w:r>
      <w:r>
        <w:rPr>
          <w:rFonts w:eastAsia="Times New Roman"/>
          <w:bCs/>
          <w:szCs w:val="28"/>
          <w:lang w:eastAsia="ru-RU"/>
        </w:rPr>
        <w:t>осуществления предпринимательской деятельности на территории</w:t>
      </w:r>
      <w:r w:rsidRPr="00425199">
        <w:rPr>
          <w:rFonts w:eastAsia="Times New Roman"/>
          <w:bCs/>
          <w:szCs w:val="28"/>
          <w:lang w:eastAsia="ru-RU"/>
        </w:rPr>
        <w:t xml:space="preserve"> Арктической зоны Российской Федерации </w:t>
      </w:r>
      <w:r>
        <w:rPr>
          <w:rFonts w:eastAsia="Times New Roman"/>
          <w:bCs/>
          <w:szCs w:val="28"/>
          <w:lang w:eastAsia="ru-RU"/>
        </w:rPr>
        <w:br/>
      </w:r>
      <w:r w:rsidRPr="00425199">
        <w:rPr>
          <w:rFonts w:eastAsia="Times New Roman"/>
          <w:bCs/>
          <w:szCs w:val="28"/>
          <w:lang w:eastAsia="ru-RU"/>
        </w:rPr>
        <w:t>(</w:t>
      </w:r>
      <w:r>
        <w:rPr>
          <w:rFonts w:eastAsia="Times New Roman"/>
          <w:bCs/>
          <w:szCs w:val="28"/>
          <w:lang w:eastAsia="ru-RU"/>
        </w:rPr>
        <w:t xml:space="preserve">далее – </w:t>
      </w:r>
      <w:r w:rsidRPr="00425199">
        <w:rPr>
          <w:rFonts w:eastAsia="Times New Roman"/>
          <w:bCs/>
          <w:szCs w:val="28"/>
          <w:lang w:eastAsia="ru-RU"/>
        </w:rPr>
        <w:t>АЗРФ) является одним из ключевых инструментов</w:t>
      </w:r>
      <w:r>
        <w:rPr>
          <w:rFonts w:eastAsia="Times New Roman"/>
          <w:bCs/>
          <w:szCs w:val="28"/>
          <w:lang w:eastAsia="ru-RU"/>
        </w:rPr>
        <w:t xml:space="preserve"> поддержки</w:t>
      </w:r>
      <w:r w:rsidRPr="00425199">
        <w:rPr>
          <w:rFonts w:eastAsia="Times New Roman"/>
          <w:bCs/>
          <w:szCs w:val="28"/>
          <w:lang w:eastAsia="ru-RU"/>
        </w:rPr>
        <w:t xml:space="preserve">, </w:t>
      </w:r>
      <w:r>
        <w:rPr>
          <w:rFonts w:eastAsia="Times New Roman"/>
          <w:bCs/>
          <w:szCs w:val="28"/>
          <w:lang w:eastAsia="ru-RU"/>
        </w:rPr>
        <w:t>востребованных у регионального бизнеса.</w:t>
      </w:r>
    </w:p>
    <w:p w:rsidR="009E0FF3" w:rsidRPr="00FA1899" w:rsidRDefault="009E0FF3" w:rsidP="009E0FF3">
      <w:pPr>
        <w:pStyle w:val="af0"/>
        <w:ind w:firstLine="709"/>
        <w:jc w:val="both"/>
        <w:rPr>
          <w:rFonts w:eastAsia="Times New Roman"/>
          <w:bCs/>
          <w:szCs w:val="28"/>
          <w:lang w:eastAsia="ru-RU"/>
        </w:rPr>
      </w:pPr>
      <w:r>
        <w:rPr>
          <w:rFonts w:eastAsia="Times New Roman"/>
          <w:bCs/>
          <w:szCs w:val="28"/>
          <w:lang w:eastAsia="ru-RU"/>
        </w:rPr>
        <w:t xml:space="preserve">Установленные Федеральным законом </w:t>
      </w:r>
      <w:r w:rsidRPr="00FA1899">
        <w:rPr>
          <w:rFonts w:eastAsia="Times New Roman"/>
          <w:bCs/>
          <w:szCs w:val="28"/>
          <w:lang w:eastAsia="ru-RU"/>
        </w:rPr>
        <w:t xml:space="preserve">от 13 июля 2020 г. № 193-ФЗ </w:t>
      </w:r>
      <w:r>
        <w:rPr>
          <w:rFonts w:eastAsia="Times New Roman"/>
          <w:bCs/>
          <w:szCs w:val="28"/>
          <w:lang w:eastAsia="ru-RU"/>
        </w:rPr>
        <w:br/>
      </w:r>
      <w:r w:rsidRPr="00FA1899">
        <w:rPr>
          <w:rFonts w:eastAsia="Times New Roman"/>
          <w:bCs/>
          <w:szCs w:val="28"/>
          <w:lang w:eastAsia="ru-RU"/>
        </w:rPr>
        <w:t xml:space="preserve">«О государственной поддержке предпринимательской деятельности </w:t>
      </w:r>
      <w:r>
        <w:rPr>
          <w:rFonts w:eastAsia="Times New Roman"/>
          <w:bCs/>
          <w:szCs w:val="28"/>
          <w:lang w:eastAsia="ru-RU"/>
        </w:rPr>
        <w:br/>
      </w:r>
      <w:r w:rsidRPr="00FA1899">
        <w:rPr>
          <w:rFonts w:eastAsia="Times New Roman"/>
          <w:bCs/>
          <w:szCs w:val="28"/>
          <w:lang w:eastAsia="ru-RU"/>
        </w:rPr>
        <w:t>в Арктической зоне Российской Федерации»</w:t>
      </w:r>
      <w:r>
        <w:rPr>
          <w:rFonts w:eastAsia="Times New Roman"/>
          <w:bCs/>
          <w:szCs w:val="28"/>
          <w:lang w:eastAsia="ru-RU"/>
        </w:rPr>
        <w:t xml:space="preserve"> </w:t>
      </w:r>
      <w:r w:rsidRPr="00FA1899">
        <w:rPr>
          <w:rFonts w:eastAsia="Times New Roman"/>
          <w:bCs/>
          <w:szCs w:val="28"/>
          <w:lang w:eastAsia="ru-RU"/>
        </w:rPr>
        <w:t>условия для реал</w:t>
      </w:r>
      <w:r>
        <w:rPr>
          <w:rFonts w:eastAsia="Times New Roman"/>
          <w:bCs/>
          <w:szCs w:val="28"/>
          <w:lang w:eastAsia="ru-RU"/>
        </w:rPr>
        <w:t xml:space="preserve">изации инвестиционных проектов резидентами АЗРФ </w:t>
      </w:r>
      <w:r w:rsidRPr="00FA1899">
        <w:rPr>
          <w:rFonts w:eastAsia="Times New Roman"/>
          <w:bCs/>
          <w:szCs w:val="28"/>
          <w:lang w:eastAsia="ru-RU"/>
        </w:rPr>
        <w:t xml:space="preserve">способствуют росту </w:t>
      </w:r>
      <w:r>
        <w:rPr>
          <w:rFonts w:eastAsia="Times New Roman"/>
          <w:bCs/>
          <w:szCs w:val="28"/>
          <w:lang w:eastAsia="ru-RU"/>
        </w:rPr>
        <w:br/>
      </w:r>
      <w:r w:rsidRPr="00FA1899">
        <w:rPr>
          <w:rFonts w:eastAsia="Times New Roman"/>
          <w:bCs/>
          <w:szCs w:val="28"/>
          <w:lang w:eastAsia="ru-RU"/>
        </w:rPr>
        <w:t>частных инвестиций</w:t>
      </w:r>
      <w:r>
        <w:rPr>
          <w:rFonts w:eastAsia="Times New Roman"/>
          <w:bCs/>
          <w:szCs w:val="28"/>
          <w:lang w:eastAsia="ru-RU"/>
        </w:rPr>
        <w:t xml:space="preserve">, привлечению трудовых ресурсов </w:t>
      </w:r>
      <w:r w:rsidRPr="00FA1899">
        <w:rPr>
          <w:rFonts w:eastAsia="Times New Roman"/>
          <w:bCs/>
          <w:szCs w:val="28"/>
          <w:lang w:eastAsia="ru-RU"/>
        </w:rPr>
        <w:t xml:space="preserve">и созданию </w:t>
      </w:r>
      <w:r>
        <w:rPr>
          <w:rFonts w:eastAsia="Times New Roman"/>
          <w:bCs/>
          <w:szCs w:val="28"/>
          <w:lang w:eastAsia="ru-RU"/>
        </w:rPr>
        <w:br/>
      </w:r>
      <w:r w:rsidRPr="00FA1899">
        <w:rPr>
          <w:rFonts w:eastAsia="Times New Roman"/>
          <w:bCs/>
          <w:szCs w:val="28"/>
          <w:lang w:eastAsia="ru-RU"/>
        </w:rPr>
        <w:t>новых рабочих мест.</w:t>
      </w:r>
    </w:p>
    <w:p w:rsidR="009E0FF3" w:rsidRDefault="009E0FF3" w:rsidP="009E0FF3">
      <w:pPr>
        <w:pStyle w:val="af0"/>
        <w:ind w:firstLine="709"/>
        <w:jc w:val="both"/>
        <w:rPr>
          <w:rFonts w:eastAsia="Times New Roman"/>
          <w:bCs/>
          <w:szCs w:val="28"/>
          <w:lang w:eastAsia="ru-RU"/>
        </w:rPr>
      </w:pPr>
      <w:r>
        <w:rPr>
          <w:rFonts w:eastAsia="Times New Roman"/>
          <w:bCs/>
          <w:szCs w:val="28"/>
          <w:lang w:eastAsia="ru-RU"/>
        </w:rPr>
        <w:t>Областным з</w:t>
      </w:r>
      <w:r w:rsidRPr="00FA1899">
        <w:rPr>
          <w:rFonts w:eastAsia="Times New Roman"/>
          <w:bCs/>
          <w:szCs w:val="28"/>
          <w:lang w:eastAsia="ru-RU"/>
        </w:rPr>
        <w:t xml:space="preserve">аконом от 25 ноября 2020 г. № 349-21-ОЗ «О налоговых льготах для резидентов Арктической зоны Российской Федерации </w:t>
      </w:r>
      <w:r>
        <w:rPr>
          <w:rFonts w:eastAsia="Times New Roman"/>
          <w:bCs/>
          <w:szCs w:val="28"/>
          <w:lang w:eastAsia="ru-RU"/>
        </w:rPr>
        <w:br/>
      </w:r>
      <w:r w:rsidRPr="00FA1899">
        <w:rPr>
          <w:rFonts w:eastAsia="Times New Roman"/>
          <w:bCs/>
          <w:szCs w:val="28"/>
          <w:lang w:eastAsia="ru-RU"/>
        </w:rPr>
        <w:t xml:space="preserve">на территории Архангельской области и о внесении изменений </w:t>
      </w:r>
      <w:r w:rsidRPr="00FA1899">
        <w:rPr>
          <w:rFonts w:eastAsia="Times New Roman"/>
          <w:bCs/>
          <w:szCs w:val="28"/>
          <w:lang w:eastAsia="ru-RU"/>
        </w:rPr>
        <w:br/>
        <w:t xml:space="preserve">в отдельные областные законы» для резидентов АЗРФ установлены </w:t>
      </w:r>
      <w:r>
        <w:rPr>
          <w:rFonts w:eastAsia="Times New Roman"/>
          <w:bCs/>
          <w:szCs w:val="28"/>
          <w:lang w:eastAsia="ru-RU"/>
        </w:rPr>
        <w:t xml:space="preserve">пониженные </w:t>
      </w:r>
      <w:r w:rsidRPr="00FA1899">
        <w:rPr>
          <w:rFonts w:eastAsia="Times New Roman"/>
          <w:bCs/>
          <w:szCs w:val="28"/>
          <w:lang w:eastAsia="ru-RU"/>
        </w:rPr>
        <w:t xml:space="preserve">налоговые </w:t>
      </w:r>
      <w:r>
        <w:rPr>
          <w:rFonts w:eastAsia="Times New Roman"/>
          <w:bCs/>
          <w:szCs w:val="28"/>
          <w:lang w:eastAsia="ru-RU"/>
        </w:rPr>
        <w:t>ставки:</w:t>
      </w:r>
    </w:p>
    <w:p w:rsidR="009E0FF3" w:rsidRDefault="009E0FF3" w:rsidP="009E0FF3">
      <w:pPr>
        <w:pStyle w:val="af0"/>
        <w:ind w:firstLine="709"/>
        <w:jc w:val="both"/>
        <w:rPr>
          <w:rFonts w:eastAsia="Times New Roman"/>
          <w:bCs/>
          <w:szCs w:val="28"/>
          <w:lang w:eastAsia="ru-RU"/>
        </w:rPr>
      </w:pPr>
      <w:r>
        <w:rPr>
          <w:rFonts w:eastAsia="Times New Roman"/>
          <w:bCs/>
          <w:szCs w:val="28"/>
          <w:lang w:eastAsia="ru-RU"/>
        </w:rPr>
        <w:t xml:space="preserve">по </w:t>
      </w:r>
      <w:r w:rsidRPr="00FA1899">
        <w:rPr>
          <w:rFonts w:eastAsia="Times New Roman"/>
          <w:bCs/>
          <w:szCs w:val="28"/>
          <w:lang w:eastAsia="ru-RU"/>
        </w:rPr>
        <w:t>налог</w:t>
      </w:r>
      <w:r>
        <w:rPr>
          <w:rFonts w:eastAsia="Times New Roman"/>
          <w:bCs/>
          <w:szCs w:val="28"/>
          <w:lang w:eastAsia="ru-RU"/>
        </w:rPr>
        <w:t>у</w:t>
      </w:r>
      <w:r w:rsidRPr="00FA1899">
        <w:rPr>
          <w:rFonts w:eastAsia="Times New Roman"/>
          <w:bCs/>
          <w:szCs w:val="28"/>
          <w:lang w:eastAsia="ru-RU"/>
        </w:rPr>
        <w:t xml:space="preserve"> на прибыль</w:t>
      </w:r>
      <w:r>
        <w:rPr>
          <w:rFonts w:eastAsia="Times New Roman"/>
          <w:bCs/>
          <w:szCs w:val="28"/>
          <w:lang w:eastAsia="ru-RU"/>
        </w:rPr>
        <w:t xml:space="preserve"> организаций</w:t>
      </w:r>
      <w:r w:rsidRPr="00FA1899">
        <w:rPr>
          <w:rFonts w:eastAsia="Times New Roman"/>
          <w:bCs/>
          <w:szCs w:val="28"/>
          <w:lang w:eastAsia="ru-RU"/>
        </w:rPr>
        <w:t xml:space="preserve"> –</w:t>
      </w:r>
      <w:r>
        <w:rPr>
          <w:rFonts w:eastAsia="Times New Roman"/>
          <w:bCs/>
          <w:szCs w:val="28"/>
          <w:lang w:eastAsia="ru-RU"/>
        </w:rPr>
        <w:t xml:space="preserve"> в размере 5 процентов</w:t>
      </w:r>
      <w:r w:rsidRPr="00FA1899">
        <w:rPr>
          <w:rFonts w:eastAsia="Times New Roman"/>
          <w:bCs/>
          <w:szCs w:val="28"/>
          <w:lang w:eastAsia="ru-RU"/>
        </w:rPr>
        <w:t xml:space="preserve"> в течение </w:t>
      </w:r>
      <w:r>
        <w:rPr>
          <w:rFonts w:eastAsia="Times New Roman"/>
          <w:bCs/>
          <w:szCs w:val="28"/>
          <w:lang w:eastAsia="ru-RU"/>
        </w:rPr>
        <w:br/>
      </w:r>
      <w:r w:rsidRPr="00FA1899">
        <w:rPr>
          <w:rFonts w:eastAsia="Times New Roman"/>
          <w:bCs/>
          <w:szCs w:val="28"/>
          <w:lang w:eastAsia="ru-RU"/>
        </w:rPr>
        <w:t xml:space="preserve">первых </w:t>
      </w:r>
      <w:r>
        <w:rPr>
          <w:rFonts w:eastAsia="Times New Roman"/>
          <w:bCs/>
          <w:szCs w:val="28"/>
          <w:lang w:eastAsia="ru-RU"/>
        </w:rPr>
        <w:t>пяти</w:t>
      </w:r>
      <w:r w:rsidRPr="00FA1899">
        <w:rPr>
          <w:rFonts w:eastAsia="Times New Roman"/>
          <w:bCs/>
          <w:szCs w:val="28"/>
          <w:lang w:eastAsia="ru-RU"/>
        </w:rPr>
        <w:t xml:space="preserve"> лет и 10</w:t>
      </w:r>
      <w:r>
        <w:rPr>
          <w:rFonts w:eastAsia="Times New Roman"/>
          <w:bCs/>
          <w:szCs w:val="28"/>
          <w:lang w:eastAsia="ru-RU"/>
        </w:rPr>
        <w:t xml:space="preserve"> процентов в последующие пять</w:t>
      </w:r>
      <w:r w:rsidRPr="00FA1899">
        <w:rPr>
          <w:rFonts w:eastAsia="Times New Roman"/>
          <w:bCs/>
          <w:szCs w:val="28"/>
          <w:lang w:eastAsia="ru-RU"/>
        </w:rPr>
        <w:t xml:space="preserve"> лет</w:t>
      </w:r>
      <w:r>
        <w:rPr>
          <w:rFonts w:eastAsia="Times New Roman"/>
          <w:bCs/>
          <w:szCs w:val="28"/>
          <w:lang w:eastAsia="ru-RU"/>
        </w:rPr>
        <w:t>;</w:t>
      </w:r>
    </w:p>
    <w:p w:rsidR="009E0FF3" w:rsidRDefault="009E0FF3" w:rsidP="009E0FF3">
      <w:pPr>
        <w:pStyle w:val="af0"/>
        <w:ind w:firstLine="709"/>
        <w:jc w:val="both"/>
        <w:rPr>
          <w:rFonts w:eastAsia="Times New Roman"/>
          <w:bCs/>
          <w:szCs w:val="28"/>
          <w:lang w:eastAsia="ru-RU"/>
        </w:rPr>
      </w:pPr>
      <w:r>
        <w:rPr>
          <w:rFonts w:eastAsia="Times New Roman"/>
          <w:bCs/>
          <w:szCs w:val="28"/>
          <w:lang w:eastAsia="ru-RU"/>
        </w:rPr>
        <w:t xml:space="preserve">по </w:t>
      </w:r>
      <w:r w:rsidRPr="00FA1899">
        <w:rPr>
          <w:rFonts w:eastAsia="Times New Roman"/>
          <w:bCs/>
          <w:szCs w:val="28"/>
          <w:lang w:eastAsia="ru-RU"/>
        </w:rPr>
        <w:t>налог</w:t>
      </w:r>
      <w:r>
        <w:rPr>
          <w:rFonts w:eastAsia="Times New Roman"/>
          <w:bCs/>
          <w:szCs w:val="28"/>
          <w:lang w:eastAsia="ru-RU"/>
        </w:rPr>
        <w:t>у</w:t>
      </w:r>
      <w:r w:rsidRPr="00FA1899">
        <w:rPr>
          <w:rFonts w:eastAsia="Times New Roman"/>
          <w:bCs/>
          <w:szCs w:val="28"/>
          <w:lang w:eastAsia="ru-RU"/>
        </w:rPr>
        <w:t xml:space="preserve"> на имущество</w:t>
      </w:r>
      <w:r>
        <w:rPr>
          <w:rFonts w:eastAsia="Times New Roman"/>
          <w:bCs/>
          <w:szCs w:val="28"/>
          <w:lang w:eastAsia="ru-RU"/>
        </w:rPr>
        <w:t xml:space="preserve"> организаций</w:t>
      </w:r>
      <w:r w:rsidRPr="00FA1899">
        <w:rPr>
          <w:rFonts w:eastAsia="Times New Roman"/>
          <w:bCs/>
          <w:szCs w:val="28"/>
          <w:lang w:eastAsia="ru-RU"/>
        </w:rPr>
        <w:t xml:space="preserve"> – </w:t>
      </w:r>
      <w:r>
        <w:rPr>
          <w:rFonts w:eastAsia="Times New Roman"/>
          <w:bCs/>
          <w:szCs w:val="28"/>
          <w:lang w:eastAsia="ru-RU"/>
        </w:rPr>
        <w:t xml:space="preserve">в размере </w:t>
      </w:r>
      <w:r w:rsidRPr="00FA1899">
        <w:rPr>
          <w:rFonts w:eastAsia="Times New Roman"/>
          <w:bCs/>
          <w:szCs w:val="28"/>
          <w:lang w:eastAsia="ru-RU"/>
        </w:rPr>
        <w:t>0,1</w:t>
      </w:r>
      <w:r>
        <w:rPr>
          <w:rFonts w:eastAsia="Times New Roman"/>
          <w:bCs/>
          <w:szCs w:val="28"/>
          <w:lang w:eastAsia="ru-RU"/>
        </w:rPr>
        <w:t xml:space="preserve"> процента</w:t>
      </w:r>
      <w:r w:rsidRPr="00FA1899">
        <w:rPr>
          <w:rFonts w:eastAsia="Times New Roman"/>
          <w:bCs/>
          <w:szCs w:val="28"/>
          <w:lang w:eastAsia="ru-RU"/>
        </w:rPr>
        <w:t xml:space="preserve"> </w:t>
      </w:r>
      <w:r w:rsidR="009400F8">
        <w:rPr>
          <w:rFonts w:eastAsia="Times New Roman"/>
          <w:bCs/>
          <w:szCs w:val="28"/>
          <w:lang w:eastAsia="ru-RU"/>
        </w:rPr>
        <w:t xml:space="preserve">                         </w:t>
      </w:r>
      <w:r w:rsidRPr="00FA1899">
        <w:rPr>
          <w:rFonts w:eastAsia="Times New Roman"/>
          <w:bCs/>
          <w:szCs w:val="28"/>
          <w:lang w:eastAsia="ru-RU"/>
        </w:rPr>
        <w:t xml:space="preserve">в </w:t>
      </w:r>
      <w:r>
        <w:rPr>
          <w:rFonts w:eastAsia="Times New Roman"/>
          <w:bCs/>
          <w:szCs w:val="28"/>
          <w:lang w:eastAsia="ru-RU"/>
        </w:rPr>
        <w:t xml:space="preserve">течение </w:t>
      </w:r>
      <w:r w:rsidRPr="00FA1899">
        <w:rPr>
          <w:rFonts w:eastAsia="Times New Roman"/>
          <w:bCs/>
          <w:szCs w:val="28"/>
          <w:lang w:eastAsia="ru-RU"/>
        </w:rPr>
        <w:t>первы</w:t>
      </w:r>
      <w:r>
        <w:rPr>
          <w:rFonts w:eastAsia="Times New Roman"/>
          <w:bCs/>
          <w:szCs w:val="28"/>
          <w:lang w:eastAsia="ru-RU"/>
        </w:rPr>
        <w:t>х</w:t>
      </w:r>
      <w:r w:rsidRPr="00FA1899">
        <w:rPr>
          <w:rFonts w:eastAsia="Times New Roman"/>
          <w:bCs/>
          <w:szCs w:val="28"/>
          <w:lang w:eastAsia="ru-RU"/>
        </w:rPr>
        <w:t xml:space="preserve"> </w:t>
      </w:r>
      <w:r>
        <w:rPr>
          <w:rFonts w:eastAsia="Times New Roman"/>
          <w:bCs/>
          <w:szCs w:val="28"/>
          <w:lang w:eastAsia="ru-RU"/>
        </w:rPr>
        <w:t>пяти лет и 1,1 процента</w:t>
      </w:r>
      <w:r w:rsidRPr="00FA1899">
        <w:rPr>
          <w:rFonts w:eastAsia="Times New Roman"/>
          <w:bCs/>
          <w:szCs w:val="28"/>
          <w:lang w:eastAsia="ru-RU"/>
        </w:rPr>
        <w:t xml:space="preserve"> в </w:t>
      </w:r>
      <w:r>
        <w:rPr>
          <w:rFonts w:eastAsia="Times New Roman"/>
          <w:bCs/>
          <w:szCs w:val="28"/>
          <w:lang w:eastAsia="ru-RU"/>
        </w:rPr>
        <w:t>последующие пять</w:t>
      </w:r>
      <w:r w:rsidRPr="00FA1899">
        <w:rPr>
          <w:rFonts w:eastAsia="Times New Roman"/>
          <w:bCs/>
          <w:szCs w:val="28"/>
          <w:lang w:eastAsia="ru-RU"/>
        </w:rPr>
        <w:t xml:space="preserve"> лет</w:t>
      </w:r>
      <w:r>
        <w:rPr>
          <w:rFonts w:eastAsia="Times New Roman"/>
          <w:bCs/>
          <w:szCs w:val="28"/>
          <w:lang w:eastAsia="ru-RU"/>
        </w:rPr>
        <w:t>;</w:t>
      </w:r>
    </w:p>
    <w:p w:rsidR="009E0FF3" w:rsidRPr="00FA1899" w:rsidRDefault="009E0FF3" w:rsidP="009E0FF3">
      <w:pPr>
        <w:pStyle w:val="af0"/>
        <w:ind w:firstLine="709"/>
        <w:jc w:val="both"/>
        <w:rPr>
          <w:rFonts w:eastAsia="Times New Roman"/>
          <w:bCs/>
          <w:szCs w:val="28"/>
          <w:lang w:eastAsia="ru-RU"/>
        </w:rPr>
      </w:pPr>
      <w:r>
        <w:rPr>
          <w:rFonts w:eastAsia="Times New Roman"/>
          <w:bCs/>
          <w:szCs w:val="28"/>
          <w:lang w:eastAsia="ru-RU"/>
        </w:rPr>
        <w:t xml:space="preserve">по налогу, взимаемому в связи с применением упрощенной </w:t>
      </w:r>
      <w:r>
        <w:rPr>
          <w:rFonts w:eastAsia="Times New Roman"/>
          <w:bCs/>
          <w:szCs w:val="28"/>
          <w:lang w:eastAsia="ru-RU"/>
        </w:rPr>
        <w:br/>
        <w:t>системы налогообложения,</w:t>
      </w:r>
      <w:r w:rsidRPr="00FA1899">
        <w:rPr>
          <w:rFonts w:eastAsia="Times New Roman"/>
          <w:bCs/>
          <w:szCs w:val="28"/>
          <w:lang w:eastAsia="ru-RU"/>
        </w:rPr>
        <w:t xml:space="preserve"> – </w:t>
      </w:r>
      <w:r>
        <w:rPr>
          <w:rFonts w:eastAsia="Times New Roman"/>
          <w:bCs/>
          <w:szCs w:val="28"/>
          <w:lang w:eastAsia="ru-RU"/>
        </w:rPr>
        <w:t xml:space="preserve">в размере </w:t>
      </w:r>
      <w:r w:rsidRPr="00FA1899">
        <w:rPr>
          <w:rFonts w:eastAsia="Times New Roman"/>
          <w:bCs/>
          <w:szCs w:val="28"/>
          <w:lang w:eastAsia="ru-RU"/>
        </w:rPr>
        <w:t>5</w:t>
      </w:r>
      <w:r>
        <w:rPr>
          <w:rFonts w:eastAsia="Times New Roman"/>
          <w:bCs/>
          <w:szCs w:val="28"/>
          <w:lang w:eastAsia="ru-RU"/>
        </w:rPr>
        <w:t xml:space="preserve"> процентов,</w:t>
      </w:r>
      <w:r w:rsidRPr="00FA1899">
        <w:rPr>
          <w:rFonts w:eastAsia="Times New Roman"/>
          <w:bCs/>
          <w:szCs w:val="28"/>
          <w:lang w:eastAsia="ru-RU"/>
        </w:rPr>
        <w:t xml:space="preserve"> </w:t>
      </w:r>
      <w:r>
        <w:rPr>
          <w:rFonts w:eastAsia="Times New Roman"/>
          <w:bCs/>
          <w:szCs w:val="28"/>
          <w:lang w:eastAsia="ru-RU"/>
        </w:rPr>
        <w:t>если объектом</w:t>
      </w:r>
      <w:r w:rsidRPr="00FA1899">
        <w:rPr>
          <w:rFonts w:eastAsia="Times New Roman"/>
          <w:bCs/>
          <w:szCs w:val="28"/>
          <w:lang w:eastAsia="ru-RU"/>
        </w:rPr>
        <w:t xml:space="preserve"> </w:t>
      </w:r>
      <w:r>
        <w:rPr>
          <w:rFonts w:eastAsia="Times New Roman"/>
          <w:bCs/>
          <w:szCs w:val="28"/>
          <w:lang w:eastAsia="ru-RU"/>
        </w:rPr>
        <w:t xml:space="preserve">налогообложения являются </w:t>
      </w:r>
      <w:r w:rsidRPr="00FA1899">
        <w:rPr>
          <w:rFonts w:eastAsia="Times New Roman"/>
          <w:bCs/>
          <w:szCs w:val="28"/>
          <w:lang w:eastAsia="ru-RU"/>
        </w:rPr>
        <w:t>доходы</w:t>
      </w:r>
      <w:r>
        <w:rPr>
          <w:rFonts w:eastAsia="Times New Roman"/>
          <w:bCs/>
          <w:szCs w:val="28"/>
          <w:lang w:eastAsia="ru-RU"/>
        </w:rPr>
        <w:t>, уменьшенные на величину</w:t>
      </w:r>
      <w:r w:rsidRPr="00FA1899">
        <w:rPr>
          <w:rFonts w:eastAsia="Times New Roman"/>
          <w:bCs/>
          <w:szCs w:val="28"/>
          <w:lang w:eastAsia="ru-RU"/>
        </w:rPr>
        <w:t xml:space="preserve"> расход</w:t>
      </w:r>
      <w:r>
        <w:rPr>
          <w:rFonts w:eastAsia="Times New Roman"/>
          <w:bCs/>
          <w:szCs w:val="28"/>
          <w:lang w:eastAsia="ru-RU"/>
        </w:rPr>
        <w:t>ов,</w:t>
      </w:r>
      <w:r w:rsidRPr="00FA1899">
        <w:rPr>
          <w:rFonts w:eastAsia="Times New Roman"/>
          <w:bCs/>
          <w:szCs w:val="28"/>
          <w:lang w:eastAsia="ru-RU"/>
        </w:rPr>
        <w:t xml:space="preserve"> </w:t>
      </w:r>
      <w:r>
        <w:rPr>
          <w:rFonts w:eastAsia="Times New Roman"/>
          <w:bCs/>
          <w:szCs w:val="28"/>
          <w:lang w:eastAsia="ru-RU"/>
        </w:rPr>
        <w:br/>
      </w:r>
      <w:r w:rsidRPr="00FA1899">
        <w:rPr>
          <w:rFonts w:eastAsia="Times New Roman"/>
          <w:bCs/>
          <w:szCs w:val="28"/>
          <w:lang w:eastAsia="ru-RU"/>
        </w:rPr>
        <w:t>и 1</w:t>
      </w:r>
      <w:r w:rsidR="001A0171">
        <w:rPr>
          <w:rFonts w:eastAsia="Times New Roman"/>
          <w:bCs/>
          <w:szCs w:val="28"/>
          <w:lang w:eastAsia="ru-RU"/>
        </w:rPr>
        <w:t>,0</w:t>
      </w:r>
      <w:r>
        <w:rPr>
          <w:rFonts w:eastAsia="Times New Roman"/>
          <w:bCs/>
          <w:szCs w:val="28"/>
          <w:lang w:eastAsia="ru-RU"/>
        </w:rPr>
        <w:t xml:space="preserve"> процента, если объектом налогообложения являются доходы,</w:t>
      </w:r>
      <w:r w:rsidRPr="00FA1899">
        <w:rPr>
          <w:rFonts w:eastAsia="Times New Roman"/>
          <w:bCs/>
          <w:szCs w:val="28"/>
          <w:lang w:eastAsia="ru-RU"/>
        </w:rPr>
        <w:t xml:space="preserve"> </w:t>
      </w:r>
      <w:r>
        <w:rPr>
          <w:rFonts w:eastAsia="Times New Roman"/>
          <w:bCs/>
          <w:szCs w:val="28"/>
          <w:lang w:eastAsia="ru-RU"/>
        </w:rPr>
        <w:br/>
      </w:r>
      <w:r w:rsidRPr="00FA1899">
        <w:rPr>
          <w:rFonts w:eastAsia="Times New Roman"/>
          <w:bCs/>
          <w:szCs w:val="28"/>
          <w:lang w:eastAsia="ru-RU"/>
        </w:rPr>
        <w:t xml:space="preserve">в течение </w:t>
      </w:r>
      <w:r>
        <w:rPr>
          <w:rFonts w:eastAsia="Times New Roman"/>
          <w:bCs/>
          <w:szCs w:val="28"/>
          <w:lang w:eastAsia="ru-RU"/>
        </w:rPr>
        <w:t>пяти</w:t>
      </w:r>
      <w:r w:rsidRPr="00FA1899">
        <w:rPr>
          <w:rFonts w:eastAsia="Times New Roman"/>
          <w:bCs/>
          <w:szCs w:val="28"/>
          <w:lang w:eastAsia="ru-RU"/>
        </w:rPr>
        <w:t xml:space="preserve"> лет.</w:t>
      </w:r>
    </w:p>
    <w:p w:rsidR="009E0FF3" w:rsidRPr="00FA1899" w:rsidRDefault="009E0FF3" w:rsidP="009E0FF3">
      <w:pPr>
        <w:pStyle w:val="af0"/>
        <w:ind w:firstLine="709"/>
        <w:jc w:val="both"/>
        <w:rPr>
          <w:rFonts w:eastAsia="Times New Roman"/>
          <w:bCs/>
          <w:szCs w:val="28"/>
          <w:lang w:eastAsia="ru-RU"/>
        </w:rPr>
      </w:pPr>
      <w:r w:rsidRPr="00FA1899">
        <w:rPr>
          <w:rFonts w:eastAsia="Times New Roman"/>
          <w:bCs/>
          <w:szCs w:val="28"/>
          <w:lang w:eastAsia="ru-RU"/>
        </w:rPr>
        <w:lastRenderedPageBreak/>
        <w:t>Кроме того, резиденты АЗРФ могут воспользоваться дополнительными преференциями, такими как:</w:t>
      </w:r>
      <w:r>
        <w:rPr>
          <w:rFonts w:eastAsia="Times New Roman"/>
          <w:bCs/>
          <w:szCs w:val="28"/>
          <w:lang w:eastAsia="ru-RU"/>
        </w:rPr>
        <w:t xml:space="preserve"> </w:t>
      </w:r>
      <w:r w:rsidRPr="00FA1899">
        <w:rPr>
          <w:rFonts w:eastAsia="Times New Roman"/>
          <w:bCs/>
          <w:szCs w:val="28"/>
          <w:lang w:eastAsia="ru-RU"/>
        </w:rPr>
        <w:t xml:space="preserve">получение земельных участков без торгов, </w:t>
      </w:r>
      <w:r>
        <w:rPr>
          <w:rFonts w:eastAsia="Times New Roman"/>
          <w:bCs/>
          <w:szCs w:val="28"/>
          <w:lang w:eastAsia="ru-RU"/>
        </w:rPr>
        <w:t>компенсация</w:t>
      </w:r>
      <w:r w:rsidR="001A0171">
        <w:rPr>
          <w:rFonts w:eastAsia="Times New Roman"/>
          <w:bCs/>
          <w:szCs w:val="28"/>
          <w:lang w:eastAsia="ru-RU"/>
        </w:rPr>
        <w:t xml:space="preserve"> до 75,0 процента</w:t>
      </w:r>
      <w:r w:rsidRPr="00FA1899">
        <w:rPr>
          <w:rFonts w:eastAsia="Times New Roman"/>
          <w:bCs/>
          <w:szCs w:val="28"/>
          <w:lang w:eastAsia="ru-RU"/>
        </w:rPr>
        <w:t xml:space="preserve"> объема страховых взносов, применение процедуры </w:t>
      </w:r>
      <w:r>
        <w:rPr>
          <w:rFonts w:eastAsia="Times New Roman"/>
          <w:bCs/>
          <w:szCs w:val="28"/>
          <w:lang w:eastAsia="ru-RU"/>
        </w:rPr>
        <w:t xml:space="preserve">свободной таможенной зоны </w:t>
      </w:r>
      <w:r w:rsidRPr="00FA1899">
        <w:rPr>
          <w:rFonts w:eastAsia="Times New Roman"/>
          <w:bCs/>
          <w:szCs w:val="28"/>
          <w:lang w:eastAsia="ru-RU"/>
        </w:rPr>
        <w:t>на обустроенных и оборудованных участках.</w:t>
      </w:r>
    </w:p>
    <w:p w:rsidR="009E0FF3" w:rsidRPr="00E67D0B" w:rsidRDefault="009E0FF3" w:rsidP="009E0FF3">
      <w:pPr>
        <w:ind w:firstLine="703"/>
        <w:jc w:val="both"/>
        <w:rPr>
          <w:color w:val="000000"/>
          <w:szCs w:val="28"/>
          <w:shd w:val="clear" w:color="auto" w:fill="FFFFFF"/>
        </w:rPr>
      </w:pPr>
      <w:r w:rsidRPr="00E67D0B">
        <w:rPr>
          <w:color w:val="000000"/>
          <w:szCs w:val="28"/>
          <w:shd w:val="clear" w:color="auto" w:fill="FFFFFF"/>
        </w:rPr>
        <w:t>За четыре года действия режима</w:t>
      </w:r>
      <w:r>
        <w:rPr>
          <w:color w:val="000000"/>
          <w:szCs w:val="28"/>
          <w:shd w:val="clear" w:color="auto" w:fill="FFFFFF"/>
        </w:rPr>
        <w:t xml:space="preserve"> АЗРФ</w:t>
      </w:r>
      <w:r w:rsidRPr="00E67D0B">
        <w:rPr>
          <w:color w:val="000000"/>
          <w:szCs w:val="28"/>
          <w:shd w:val="clear" w:color="auto" w:fill="FFFFFF"/>
        </w:rPr>
        <w:t xml:space="preserve"> статус резидента АЗРФ получили 238 </w:t>
      </w:r>
      <w:r>
        <w:rPr>
          <w:color w:val="000000"/>
          <w:szCs w:val="28"/>
          <w:shd w:val="clear" w:color="auto" w:fill="FFFFFF"/>
        </w:rPr>
        <w:t>хозяйствующих субъекта</w:t>
      </w:r>
      <w:r w:rsidRPr="00E67D0B">
        <w:rPr>
          <w:color w:val="000000"/>
          <w:szCs w:val="28"/>
          <w:shd w:val="clear" w:color="auto" w:fill="FFFFFF"/>
        </w:rPr>
        <w:t xml:space="preserve">, которые реализуют </w:t>
      </w:r>
      <w:r>
        <w:rPr>
          <w:color w:val="000000"/>
          <w:szCs w:val="28"/>
          <w:shd w:val="clear" w:color="auto" w:fill="FFFFFF"/>
        </w:rPr>
        <w:t>инвестиционные</w:t>
      </w:r>
      <w:r w:rsidRPr="00E67D0B">
        <w:rPr>
          <w:color w:val="000000"/>
          <w:szCs w:val="28"/>
          <w:shd w:val="clear" w:color="auto" w:fill="FFFFFF"/>
        </w:rPr>
        <w:t xml:space="preserve"> проекты на территории Архангельской области, планируя инвестировать свыше 14</w:t>
      </w:r>
      <w:r>
        <w:rPr>
          <w:color w:val="000000"/>
          <w:szCs w:val="28"/>
          <w:shd w:val="clear" w:color="auto" w:fill="FFFFFF"/>
        </w:rPr>
        <w:t>1</w:t>
      </w:r>
      <w:r w:rsidRPr="00E67D0B">
        <w:rPr>
          <w:color w:val="000000"/>
          <w:szCs w:val="28"/>
          <w:shd w:val="clear" w:color="auto" w:fill="FFFFFF"/>
        </w:rPr>
        <w:t xml:space="preserve"> млрд</w:t>
      </w:r>
      <w:r>
        <w:rPr>
          <w:color w:val="000000"/>
          <w:szCs w:val="28"/>
          <w:shd w:val="clear" w:color="auto" w:fill="FFFFFF"/>
        </w:rPr>
        <w:t>.</w:t>
      </w:r>
      <w:r w:rsidRPr="00E67D0B">
        <w:rPr>
          <w:color w:val="000000"/>
          <w:szCs w:val="28"/>
          <w:shd w:val="clear" w:color="auto" w:fill="FFFFFF"/>
        </w:rPr>
        <w:t xml:space="preserve"> рублей и создать 74</w:t>
      </w:r>
      <w:r>
        <w:rPr>
          <w:color w:val="000000"/>
          <w:szCs w:val="28"/>
          <w:shd w:val="clear" w:color="auto" w:fill="FFFFFF"/>
        </w:rPr>
        <w:t>60</w:t>
      </w:r>
      <w:r w:rsidRPr="00E67D0B">
        <w:rPr>
          <w:color w:val="000000"/>
          <w:szCs w:val="28"/>
          <w:shd w:val="clear" w:color="auto" w:fill="FFFFFF"/>
        </w:rPr>
        <w:t xml:space="preserve"> новых рабочих мест. </w:t>
      </w:r>
      <w:r>
        <w:rPr>
          <w:color w:val="000000"/>
          <w:szCs w:val="28"/>
          <w:shd w:val="clear" w:color="auto" w:fill="FFFFFF"/>
        </w:rPr>
        <w:br/>
        <w:t>В настоящее время резидентами АЗРФ уже привлечено 33,2</w:t>
      </w:r>
      <w:r w:rsidRPr="00E67D0B">
        <w:rPr>
          <w:color w:val="000000"/>
          <w:szCs w:val="28"/>
          <w:shd w:val="clear" w:color="auto" w:fill="FFFFFF"/>
        </w:rPr>
        <w:t xml:space="preserve"> млрд</w:t>
      </w:r>
      <w:r>
        <w:rPr>
          <w:color w:val="000000"/>
          <w:szCs w:val="28"/>
          <w:shd w:val="clear" w:color="auto" w:fill="FFFFFF"/>
        </w:rPr>
        <w:t>.</w:t>
      </w:r>
      <w:r w:rsidRPr="00E67D0B">
        <w:rPr>
          <w:color w:val="000000"/>
          <w:szCs w:val="28"/>
          <w:shd w:val="clear" w:color="auto" w:fill="FFFFFF"/>
        </w:rPr>
        <w:t xml:space="preserve"> рублей </w:t>
      </w:r>
      <w:r>
        <w:rPr>
          <w:color w:val="000000"/>
          <w:szCs w:val="28"/>
          <w:shd w:val="clear" w:color="auto" w:fill="FFFFFF"/>
        </w:rPr>
        <w:br/>
      </w:r>
      <w:r w:rsidRPr="00E67D0B">
        <w:rPr>
          <w:color w:val="000000"/>
          <w:szCs w:val="28"/>
          <w:shd w:val="clear" w:color="auto" w:fill="FFFFFF"/>
        </w:rPr>
        <w:t>и создано</w:t>
      </w:r>
      <w:r>
        <w:rPr>
          <w:color w:val="000000"/>
          <w:szCs w:val="28"/>
          <w:shd w:val="clear" w:color="auto" w:fill="FFFFFF"/>
        </w:rPr>
        <w:t xml:space="preserve"> 3848</w:t>
      </w:r>
      <w:r w:rsidRPr="00E67D0B">
        <w:rPr>
          <w:color w:val="000000"/>
          <w:szCs w:val="28"/>
          <w:shd w:val="clear" w:color="auto" w:fill="FFFFFF"/>
        </w:rPr>
        <w:t xml:space="preserve"> новых рабочих мест. На протяжении последних трех лет Архангельская область уверенно занимает лидирующие позиции </w:t>
      </w:r>
      <w:r>
        <w:rPr>
          <w:color w:val="000000"/>
          <w:szCs w:val="28"/>
          <w:shd w:val="clear" w:color="auto" w:fill="FFFFFF"/>
        </w:rPr>
        <w:br/>
      </w:r>
      <w:r w:rsidRPr="00E67D0B">
        <w:rPr>
          <w:color w:val="000000"/>
          <w:szCs w:val="28"/>
          <w:shd w:val="clear" w:color="auto" w:fill="FFFFFF"/>
        </w:rPr>
        <w:t>по количеству резидентов АЗРФ.</w:t>
      </w:r>
    </w:p>
    <w:p w:rsidR="009E0FF3" w:rsidRPr="00E67D0B" w:rsidRDefault="009E0FF3" w:rsidP="009E0FF3">
      <w:pPr>
        <w:ind w:firstLine="703"/>
        <w:jc w:val="both"/>
        <w:rPr>
          <w:color w:val="000000"/>
          <w:szCs w:val="28"/>
          <w:shd w:val="clear" w:color="auto" w:fill="FFFFFF"/>
        </w:rPr>
      </w:pPr>
      <w:r>
        <w:rPr>
          <w:color w:val="000000"/>
          <w:szCs w:val="28"/>
          <w:shd w:val="clear" w:color="auto" w:fill="FFFFFF"/>
        </w:rPr>
        <w:t>Еще одним востребованным инструментом поддержки</w:t>
      </w:r>
      <w:r w:rsidRPr="00E67D0B">
        <w:rPr>
          <w:color w:val="000000"/>
          <w:szCs w:val="28"/>
          <w:shd w:val="clear" w:color="auto" w:fill="FFFFFF"/>
        </w:rPr>
        <w:t xml:space="preserve"> у региональных компаний является механизм масштабных инвестиционных проектов </w:t>
      </w:r>
      <w:r>
        <w:rPr>
          <w:color w:val="000000"/>
          <w:szCs w:val="28"/>
          <w:shd w:val="clear" w:color="auto" w:fill="FFFFFF"/>
        </w:rPr>
        <w:br/>
      </w:r>
      <w:r w:rsidRPr="00E67D0B">
        <w:rPr>
          <w:color w:val="000000"/>
          <w:szCs w:val="28"/>
          <w:shd w:val="clear" w:color="auto" w:fill="FFFFFF"/>
        </w:rPr>
        <w:t xml:space="preserve">(далее – МИП). </w:t>
      </w:r>
    </w:p>
    <w:p w:rsidR="009E0FF3" w:rsidRPr="00862718" w:rsidRDefault="009E0FF3" w:rsidP="009E0FF3">
      <w:pPr>
        <w:ind w:firstLine="703"/>
        <w:jc w:val="both"/>
        <w:rPr>
          <w:color w:val="000000"/>
          <w:szCs w:val="28"/>
          <w:shd w:val="clear" w:color="auto" w:fill="FFFFFF"/>
        </w:rPr>
      </w:pPr>
      <w:r w:rsidRPr="00862718">
        <w:rPr>
          <w:color w:val="000000"/>
          <w:szCs w:val="28"/>
          <w:shd w:val="clear" w:color="auto" w:fill="FFFFFF"/>
        </w:rPr>
        <w:t xml:space="preserve">В соответствии с Земельным кодексом Российской Федерации </w:t>
      </w:r>
      <w:r>
        <w:rPr>
          <w:color w:val="000000"/>
          <w:szCs w:val="28"/>
          <w:shd w:val="clear" w:color="auto" w:fill="FFFFFF"/>
        </w:rPr>
        <w:br/>
        <w:t xml:space="preserve">и </w:t>
      </w:r>
      <w:r w:rsidRPr="00862718">
        <w:rPr>
          <w:color w:val="000000"/>
          <w:szCs w:val="28"/>
          <w:shd w:val="clear" w:color="auto" w:fill="FFFFFF"/>
        </w:rPr>
        <w:t xml:space="preserve">областным законом от 24 сентября 2010 г. № 188-15-ОЗ «О государственной политике Архангельской области в сфере инвестиционной деятельности и реализации государственных полномочий Архангельской области в сфере защиты и поощрения капиталовложений» инвесторам предоставляется возможность получения земельных участков без проведения торгов для </w:t>
      </w:r>
      <w:r>
        <w:rPr>
          <w:color w:val="000000"/>
          <w:szCs w:val="28"/>
          <w:shd w:val="clear" w:color="auto" w:fill="FFFFFF"/>
        </w:rPr>
        <w:t>реализации проекта</w:t>
      </w:r>
      <w:r w:rsidRPr="00862718">
        <w:rPr>
          <w:color w:val="000000"/>
          <w:szCs w:val="28"/>
          <w:shd w:val="clear" w:color="auto" w:fill="FFFFFF"/>
        </w:rPr>
        <w:t>.</w:t>
      </w:r>
    </w:p>
    <w:p w:rsidR="009E0FF3" w:rsidRPr="00E67D0B" w:rsidRDefault="009E0FF3" w:rsidP="009E0FF3">
      <w:pPr>
        <w:ind w:firstLine="703"/>
        <w:jc w:val="both"/>
        <w:rPr>
          <w:color w:val="000000"/>
          <w:szCs w:val="28"/>
          <w:shd w:val="clear" w:color="auto" w:fill="FFFFFF"/>
        </w:rPr>
      </w:pPr>
      <w:r w:rsidRPr="00E67D0B">
        <w:rPr>
          <w:color w:val="000000"/>
          <w:szCs w:val="28"/>
          <w:shd w:val="clear" w:color="auto" w:fill="FFFFFF"/>
        </w:rPr>
        <w:t>Порядок принятия решения о соответствии инвестиционного проекта критериям МИП утвержден постановлением Правительства Архангельской области от 30 января 2018 г. № 26-пп «Об утверждении Регламента сопровождения инвест</w:t>
      </w:r>
      <w:r>
        <w:rPr>
          <w:color w:val="000000"/>
          <w:szCs w:val="28"/>
          <w:shd w:val="clear" w:color="auto" w:fill="FFFFFF"/>
        </w:rPr>
        <w:t xml:space="preserve">иционных проектов, реализуемых </w:t>
      </w:r>
      <w:r w:rsidRPr="00E67D0B">
        <w:rPr>
          <w:color w:val="000000"/>
          <w:szCs w:val="28"/>
          <w:shd w:val="clear" w:color="auto" w:fill="FFFFFF"/>
        </w:rPr>
        <w:t>и (или) планируемых к реализации на территории Архангельской области».</w:t>
      </w:r>
    </w:p>
    <w:p w:rsidR="009E0FF3" w:rsidRPr="00331B06" w:rsidRDefault="009E0FF3" w:rsidP="009E0FF3">
      <w:pPr>
        <w:ind w:firstLine="703"/>
        <w:jc w:val="both"/>
        <w:rPr>
          <w:color w:val="000000"/>
          <w:szCs w:val="28"/>
          <w:shd w:val="clear" w:color="auto" w:fill="FFFFFF"/>
        </w:rPr>
      </w:pPr>
      <w:r w:rsidRPr="00331B06">
        <w:rPr>
          <w:color w:val="000000"/>
          <w:szCs w:val="28"/>
          <w:shd w:val="clear" w:color="auto" w:fill="FFFFFF"/>
        </w:rPr>
        <w:t xml:space="preserve">За последние 4 года статус МИП получили 15 инвестиционных проектов, из них 13 – проекты в сфере жилищного строительства. </w:t>
      </w:r>
      <w:r>
        <w:rPr>
          <w:color w:val="000000"/>
          <w:szCs w:val="28"/>
          <w:shd w:val="clear" w:color="auto" w:fill="FFFFFF"/>
        </w:rPr>
        <w:br/>
      </w:r>
      <w:r w:rsidRPr="00331B06">
        <w:rPr>
          <w:color w:val="000000"/>
          <w:szCs w:val="28"/>
          <w:shd w:val="clear" w:color="auto" w:fill="FFFFFF"/>
        </w:rPr>
        <w:t xml:space="preserve">Общий объем инвестиций по портфелю проектов – 33,2 млрд. рублей, </w:t>
      </w:r>
      <w:r>
        <w:rPr>
          <w:color w:val="000000"/>
          <w:szCs w:val="28"/>
          <w:shd w:val="clear" w:color="auto" w:fill="FFFFFF"/>
        </w:rPr>
        <w:br/>
      </w:r>
      <w:r w:rsidRPr="00331B06">
        <w:rPr>
          <w:color w:val="000000"/>
          <w:szCs w:val="28"/>
          <w:shd w:val="clear" w:color="auto" w:fill="FFFFFF"/>
        </w:rPr>
        <w:t xml:space="preserve">из них в сфере жилищного строительства – 32,9 млрд. рублей. </w:t>
      </w:r>
      <w:r>
        <w:rPr>
          <w:color w:val="000000"/>
          <w:szCs w:val="28"/>
          <w:shd w:val="clear" w:color="auto" w:fill="FFFFFF"/>
        </w:rPr>
        <w:br/>
      </w:r>
      <w:r w:rsidRPr="00331B06">
        <w:rPr>
          <w:color w:val="000000"/>
          <w:szCs w:val="28"/>
          <w:shd w:val="clear" w:color="auto" w:fill="FFFFFF"/>
        </w:rPr>
        <w:t xml:space="preserve">Реализация МИП позволит ввести 562,9 тыс. кв. метров жилья, </w:t>
      </w:r>
      <w:r>
        <w:rPr>
          <w:color w:val="000000"/>
          <w:szCs w:val="28"/>
          <w:shd w:val="clear" w:color="auto" w:fill="FFFFFF"/>
        </w:rPr>
        <w:br/>
      </w:r>
      <w:r w:rsidRPr="00331B06">
        <w:rPr>
          <w:color w:val="000000"/>
          <w:szCs w:val="28"/>
          <w:shd w:val="clear" w:color="auto" w:fill="FFFFFF"/>
        </w:rPr>
        <w:t xml:space="preserve">из которых не менее 19,4 тыс. кв. метров будут переданы застройщиками </w:t>
      </w:r>
      <w:r>
        <w:rPr>
          <w:color w:val="000000"/>
          <w:szCs w:val="28"/>
          <w:shd w:val="clear" w:color="auto" w:fill="FFFFFF"/>
        </w:rPr>
        <w:br/>
        <w:t xml:space="preserve">в государственную собственность Архангельской области </w:t>
      </w:r>
      <w:r w:rsidRPr="00331B06">
        <w:rPr>
          <w:color w:val="000000"/>
          <w:szCs w:val="28"/>
          <w:shd w:val="clear" w:color="auto" w:fill="FFFFFF"/>
        </w:rPr>
        <w:t xml:space="preserve">для обеспечения жильем детей-сирот </w:t>
      </w:r>
      <w:r>
        <w:rPr>
          <w:color w:val="000000"/>
          <w:szCs w:val="28"/>
          <w:shd w:val="clear" w:color="auto" w:fill="FFFFFF"/>
        </w:rPr>
        <w:t xml:space="preserve">и </w:t>
      </w:r>
      <w:r w:rsidRPr="00331B06">
        <w:rPr>
          <w:color w:val="000000"/>
          <w:szCs w:val="28"/>
          <w:shd w:val="clear" w:color="auto" w:fill="FFFFFF"/>
        </w:rPr>
        <w:t xml:space="preserve">переселения </w:t>
      </w:r>
      <w:r>
        <w:rPr>
          <w:color w:val="000000"/>
          <w:szCs w:val="28"/>
          <w:shd w:val="clear" w:color="auto" w:fill="FFFFFF"/>
        </w:rPr>
        <w:t>граждан</w:t>
      </w:r>
      <w:r w:rsidRPr="00331B06">
        <w:rPr>
          <w:color w:val="000000"/>
          <w:szCs w:val="28"/>
          <w:shd w:val="clear" w:color="auto" w:fill="FFFFFF"/>
        </w:rPr>
        <w:t xml:space="preserve"> региона из аварийного </w:t>
      </w:r>
      <w:r>
        <w:rPr>
          <w:color w:val="000000"/>
          <w:szCs w:val="28"/>
          <w:shd w:val="clear" w:color="auto" w:fill="FFFFFF"/>
        </w:rPr>
        <w:br/>
        <w:t xml:space="preserve">жилищного </w:t>
      </w:r>
      <w:r w:rsidRPr="00331B06">
        <w:rPr>
          <w:color w:val="000000"/>
          <w:szCs w:val="28"/>
          <w:shd w:val="clear" w:color="auto" w:fill="FFFFFF"/>
        </w:rPr>
        <w:t>фонда</w:t>
      </w:r>
      <w:r>
        <w:rPr>
          <w:color w:val="000000"/>
          <w:szCs w:val="28"/>
          <w:shd w:val="clear" w:color="auto" w:fill="FFFFFF"/>
        </w:rPr>
        <w:t>.</w:t>
      </w:r>
      <w:r w:rsidRPr="00331B06">
        <w:rPr>
          <w:color w:val="000000"/>
          <w:szCs w:val="28"/>
          <w:shd w:val="clear" w:color="auto" w:fill="FFFFFF"/>
        </w:rPr>
        <w:t xml:space="preserve"> Благодаря реализации МИП в Архангельской области также появятся социальные объекты: детские сады на 220 и 140 мест, физкультурно-оздоровительные комплексы, здание фондохранилища </w:t>
      </w:r>
      <w:r>
        <w:rPr>
          <w:color w:val="000000"/>
          <w:szCs w:val="28"/>
          <w:shd w:val="clear" w:color="auto" w:fill="FFFFFF"/>
        </w:rPr>
        <w:br/>
      </w:r>
      <w:r w:rsidRPr="00331B06">
        <w:rPr>
          <w:color w:val="000000"/>
          <w:szCs w:val="28"/>
          <w:shd w:val="clear" w:color="auto" w:fill="FFFFFF"/>
        </w:rPr>
        <w:t>для краеведческого музея.</w:t>
      </w:r>
    </w:p>
    <w:p w:rsidR="009E0FF3" w:rsidRDefault="009E0FF3" w:rsidP="009E0FF3">
      <w:pPr>
        <w:pStyle w:val="a7"/>
        <w:ind w:left="0" w:firstLine="709"/>
        <w:jc w:val="both"/>
        <w:rPr>
          <w:szCs w:val="28"/>
        </w:rPr>
      </w:pPr>
      <w:r w:rsidRPr="00945476">
        <w:rPr>
          <w:color w:val="000000"/>
          <w:szCs w:val="28"/>
        </w:rPr>
        <w:t>В соответствии с постановлением Правительства Российской Федерации от 9 августа 2024 г. № 1068 «О создании территории опережающего развития «Столица Севера» в городе Архангельске создана территория опережающего развития (далее – ТОР)</w:t>
      </w:r>
      <w:r>
        <w:rPr>
          <w:szCs w:val="28"/>
        </w:rPr>
        <w:t xml:space="preserve">, что безусловно </w:t>
      </w:r>
      <w:r>
        <w:rPr>
          <w:szCs w:val="28"/>
        </w:rPr>
        <w:lastRenderedPageBreak/>
        <w:t>способствует улучшению инвестиционного климата в Архангельской области.</w:t>
      </w:r>
    </w:p>
    <w:p w:rsidR="009E0FF3" w:rsidRPr="0011032E" w:rsidRDefault="009E0FF3" w:rsidP="009E0FF3">
      <w:pPr>
        <w:pStyle w:val="a7"/>
        <w:ind w:left="0" w:firstLine="709"/>
        <w:jc w:val="both"/>
        <w:rPr>
          <w:szCs w:val="28"/>
        </w:rPr>
      </w:pPr>
      <w:r w:rsidRPr="008B4AEC">
        <w:rPr>
          <w:szCs w:val="28"/>
        </w:rPr>
        <w:t xml:space="preserve">В границах ТОР планируется создание двух промышленных площадок </w:t>
      </w:r>
      <w:r>
        <w:rPr>
          <w:szCs w:val="28"/>
        </w:rPr>
        <w:br/>
      </w:r>
      <w:r w:rsidRPr="008B4AEC">
        <w:rPr>
          <w:szCs w:val="28"/>
        </w:rPr>
        <w:t xml:space="preserve">с преференциями для </w:t>
      </w:r>
      <w:r>
        <w:rPr>
          <w:szCs w:val="28"/>
        </w:rPr>
        <w:t xml:space="preserve">своих резидентов, включая </w:t>
      </w:r>
      <w:r w:rsidRPr="008B4AEC">
        <w:rPr>
          <w:szCs w:val="28"/>
        </w:rPr>
        <w:t xml:space="preserve">налоговые льготы, </w:t>
      </w:r>
      <w:r>
        <w:rPr>
          <w:szCs w:val="28"/>
        </w:rPr>
        <w:br/>
      </w:r>
      <w:r w:rsidRPr="008B4AEC">
        <w:rPr>
          <w:szCs w:val="28"/>
        </w:rPr>
        <w:t>льготы по аренде недвижимости, приоритетное подключение к объектам инфраструктуры, таможенные преференции, особый режим государственного и муниципального контроля (надзора).</w:t>
      </w:r>
      <w:r>
        <w:rPr>
          <w:szCs w:val="28"/>
        </w:rPr>
        <w:t xml:space="preserve"> Ожидается, что в рамках </w:t>
      </w:r>
      <w:r w:rsidRPr="005D3C14">
        <w:rPr>
          <w:szCs w:val="28"/>
        </w:rPr>
        <w:t xml:space="preserve">ТОР </w:t>
      </w:r>
      <w:r>
        <w:rPr>
          <w:szCs w:val="28"/>
        </w:rPr>
        <w:t>будет привлечено</w:t>
      </w:r>
      <w:r w:rsidRPr="005D3C14">
        <w:rPr>
          <w:szCs w:val="28"/>
        </w:rPr>
        <w:t xml:space="preserve"> порядка 25 млрд</w:t>
      </w:r>
      <w:r>
        <w:rPr>
          <w:szCs w:val="28"/>
        </w:rPr>
        <w:t>.</w:t>
      </w:r>
      <w:r w:rsidRPr="005D3C14">
        <w:rPr>
          <w:szCs w:val="28"/>
        </w:rPr>
        <w:t xml:space="preserve"> рублей инвестиций и созда</w:t>
      </w:r>
      <w:r>
        <w:rPr>
          <w:szCs w:val="28"/>
        </w:rPr>
        <w:t>но</w:t>
      </w:r>
      <w:r w:rsidRPr="005D3C14">
        <w:rPr>
          <w:szCs w:val="28"/>
        </w:rPr>
        <w:t xml:space="preserve"> не менее 180 новых рабочих мест. Кроме того, в рамках ТОР планируется создание первого «Арктического квартала»</w:t>
      </w:r>
      <w:r>
        <w:rPr>
          <w:szCs w:val="28"/>
        </w:rPr>
        <w:t xml:space="preserve">, что обеспечит рост инвестиционной привлекательности территории </w:t>
      </w:r>
      <w:r w:rsidRPr="005D3C14">
        <w:rPr>
          <w:szCs w:val="28"/>
        </w:rPr>
        <w:t>и дополнительно</w:t>
      </w:r>
      <w:r>
        <w:rPr>
          <w:szCs w:val="28"/>
        </w:rPr>
        <w:t>е</w:t>
      </w:r>
      <w:r w:rsidRPr="005D3C14">
        <w:rPr>
          <w:szCs w:val="28"/>
        </w:rPr>
        <w:t xml:space="preserve"> стимулировани</w:t>
      </w:r>
      <w:r>
        <w:rPr>
          <w:szCs w:val="28"/>
        </w:rPr>
        <w:t>е</w:t>
      </w:r>
      <w:r w:rsidRPr="005D3C14">
        <w:rPr>
          <w:szCs w:val="28"/>
        </w:rPr>
        <w:t xml:space="preserve"> жилищного строительства.</w:t>
      </w:r>
    </w:p>
    <w:p w:rsidR="009E0FF3" w:rsidRDefault="009E0FF3" w:rsidP="009E0FF3">
      <w:pPr>
        <w:pStyle w:val="a7"/>
        <w:ind w:left="0" w:firstLine="709"/>
        <w:jc w:val="both"/>
        <w:rPr>
          <w:szCs w:val="28"/>
        </w:rPr>
      </w:pPr>
      <w:r>
        <w:rPr>
          <w:szCs w:val="28"/>
        </w:rPr>
        <w:t xml:space="preserve">На региональном уровне внедрен механизм поддержки компаний, реализующих проекты в рамках соглашений о защите и поощрении капиталовложений (далее – СЗПК), регулируемых в соответствии </w:t>
      </w:r>
      <w:r>
        <w:rPr>
          <w:szCs w:val="28"/>
        </w:rPr>
        <w:br/>
        <w:t xml:space="preserve">с </w:t>
      </w:r>
      <w:r w:rsidRPr="00F14F3E">
        <w:rPr>
          <w:szCs w:val="28"/>
        </w:rPr>
        <w:t>Федеральны</w:t>
      </w:r>
      <w:r>
        <w:rPr>
          <w:szCs w:val="28"/>
        </w:rPr>
        <w:t>м</w:t>
      </w:r>
      <w:r w:rsidRPr="00F14F3E">
        <w:rPr>
          <w:szCs w:val="28"/>
        </w:rPr>
        <w:t xml:space="preserve"> закон</w:t>
      </w:r>
      <w:r>
        <w:rPr>
          <w:szCs w:val="28"/>
        </w:rPr>
        <w:t>ом</w:t>
      </w:r>
      <w:r w:rsidRPr="00F14F3E">
        <w:rPr>
          <w:szCs w:val="28"/>
        </w:rPr>
        <w:t xml:space="preserve"> </w:t>
      </w:r>
      <w:r>
        <w:rPr>
          <w:szCs w:val="28"/>
        </w:rPr>
        <w:t xml:space="preserve">от 1 апреля </w:t>
      </w:r>
      <w:r w:rsidRPr="00F14F3E">
        <w:rPr>
          <w:szCs w:val="28"/>
        </w:rPr>
        <w:t>2020</w:t>
      </w:r>
      <w:r>
        <w:rPr>
          <w:szCs w:val="28"/>
        </w:rPr>
        <w:t xml:space="preserve"> г.</w:t>
      </w:r>
      <w:r w:rsidRPr="00F14F3E">
        <w:rPr>
          <w:szCs w:val="28"/>
        </w:rPr>
        <w:t xml:space="preserve"> </w:t>
      </w:r>
      <w:r>
        <w:rPr>
          <w:szCs w:val="28"/>
        </w:rPr>
        <w:t>№</w:t>
      </w:r>
      <w:r w:rsidRPr="00F14F3E">
        <w:rPr>
          <w:szCs w:val="28"/>
        </w:rPr>
        <w:t xml:space="preserve"> 69-ФЗ</w:t>
      </w:r>
      <w:r>
        <w:rPr>
          <w:szCs w:val="28"/>
        </w:rPr>
        <w:t xml:space="preserve"> «</w:t>
      </w:r>
      <w:r w:rsidRPr="00F14F3E">
        <w:rPr>
          <w:szCs w:val="28"/>
        </w:rPr>
        <w:t>О защите и поощрении капиталовложений в Российской Федерации</w:t>
      </w:r>
      <w:r>
        <w:rPr>
          <w:szCs w:val="28"/>
        </w:rPr>
        <w:t>»</w:t>
      </w:r>
    </w:p>
    <w:p w:rsidR="009E0FF3" w:rsidRPr="0038553B" w:rsidRDefault="009E0FF3" w:rsidP="009E0FF3">
      <w:pPr>
        <w:ind w:firstLine="709"/>
        <w:contextualSpacing/>
        <w:jc w:val="both"/>
        <w:rPr>
          <w:rFonts w:eastAsia="Calibri"/>
          <w:szCs w:val="28"/>
        </w:rPr>
      </w:pPr>
      <w:r w:rsidRPr="0038553B">
        <w:rPr>
          <w:rFonts w:eastAsia="Calibri"/>
          <w:szCs w:val="28"/>
        </w:rPr>
        <w:t xml:space="preserve">В рамках механизма СЗПК </w:t>
      </w:r>
      <w:r>
        <w:rPr>
          <w:rFonts w:eastAsia="Calibri"/>
          <w:szCs w:val="28"/>
        </w:rPr>
        <w:t xml:space="preserve">предусматривается </w:t>
      </w:r>
      <w:r w:rsidRPr="001D0F50">
        <w:rPr>
          <w:rFonts w:eastAsia="Calibri"/>
          <w:szCs w:val="28"/>
        </w:rPr>
        <w:t xml:space="preserve">стабилизационная оговорка, на основании которой в отношении организаций, заключивших СЗПК, не применяются нормативные правовые акты, ухудшающие условия ведения предпринимательской и (или) иной деятельности, связанной </w:t>
      </w:r>
      <w:r w:rsidR="005B5BB2">
        <w:rPr>
          <w:rFonts w:eastAsia="Calibri"/>
          <w:szCs w:val="28"/>
        </w:rPr>
        <w:t xml:space="preserve">                        </w:t>
      </w:r>
      <w:r w:rsidRPr="001D0F50">
        <w:rPr>
          <w:rFonts w:eastAsia="Calibri"/>
          <w:szCs w:val="28"/>
        </w:rPr>
        <w:t>с реализацией инвестиционного проекта, в отношении которого заключено СЗПК, по сравнению с условиями, определенными на момент заключения такого соглашения</w:t>
      </w:r>
      <w:r w:rsidRPr="0038553B">
        <w:rPr>
          <w:rFonts w:eastAsia="Calibri"/>
          <w:szCs w:val="28"/>
        </w:rPr>
        <w:t>.</w:t>
      </w:r>
    </w:p>
    <w:p w:rsidR="009E0FF3" w:rsidRPr="0038553B" w:rsidRDefault="009E0FF3" w:rsidP="009E0FF3">
      <w:pPr>
        <w:ind w:firstLine="709"/>
        <w:contextualSpacing/>
        <w:jc w:val="both"/>
        <w:rPr>
          <w:rFonts w:eastAsia="Calibri"/>
          <w:szCs w:val="28"/>
        </w:rPr>
      </w:pPr>
      <w:r w:rsidRPr="0038553B">
        <w:rPr>
          <w:rFonts w:eastAsia="Calibri"/>
          <w:szCs w:val="28"/>
        </w:rPr>
        <w:t xml:space="preserve">Кроме того, </w:t>
      </w:r>
      <w:r>
        <w:rPr>
          <w:rFonts w:eastAsia="Calibri"/>
          <w:szCs w:val="28"/>
        </w:rPr>
        <w:t xml:space="preserve">в рамках механизма СЗПК </w:t>
      </w:r>
      <w:r w:rsidRPr="0038553B">
        <w:rPr>
          <w:rFonts w:eastAsia="Calibri"/>
          <w:szCs w:val="28"/>
        </w:rPr>
        <w:t xml:space="preserve">компании за счет </w:t>
      </w:r>
      <w:r>
        <w:rPr>
          <w:rFonts w:eastAsia="Calibri"/>
          <w:szCs w:val="28"/>
        </w:rPr>
        <w:t xml:space="preserve">сумм </w:t>
      </w:r>
      <w:r w:rsidRPr="0038553B">
        <w:rPr>
          <w:rFonts w:eastAsia="Calibri"/>
          <w:szCs w:val="28"/>
        </w:rPr>
        <w:t xml:space="preserve">уплаченных налогов могут возместить </w:t>
      </w:r>
      <w:r>
        <w:rPr>
          <w:rFonts w:eastAsia="Calibri"/>
          <w:szCs w:val="28"/>
        </w:rPr>
        <w:t xml:space="preserve">часть </w:t>
      </w:r>
      <w:r w:rsidRPr="0038553B">
        <w:rPr>
          <w:rFonts w:eastAsia="Calibri"/>
          <w:szCs w:val="28"/>
        </w:rPr>
        <w:t>свои</w:t>
      </w:r>
      <w:r>
        <w:rPr>
          <w:rFonts w:eastAsia="Calibri"/>
          <w:szCs w:val="28"/>
        </w:rPr>
        <w:t>х</w:t>
      </w:r>
      <w:r w:rsidRPr="0038553B">
        <w:rPr>
          <w:rFonts w:eastAsia="Calibri"/>
          <w:szCs w:val="28"/>
        </w:rPr>
        <w:t xml:space="preserve"> затрат на создание объектов транспортной, энергетической, коммунальной, социальной, цифровой инфраструктур, а также на уплату процентов по кредитам </w:t>
      </w:r>
      <w:r w:rsidR="005B5BB2">
        <w:rPr>
          <w:rFonts w:eastAsia="Calibri"/>
          <w:szCs w:val="28"/>
        </w:rPr>
        <w:t xml:space="preserve">                       </w:t>
      </w:r>
      <w:r w:rsidRPr="0038553B">
        <w:rPr>
          <w:rFonts w:eastAsia="Calibri"/>
          <w:szCs w:val="28"/>
        </w:rPr>
        <w:t xml:space="preserve">и займам, купонного дохода по облигационным займам, привлеченным для реализации </w:t>
      </w:r>
      <w:r>
        <w:rPr>
          <w:rFonts w:eastAsia="Calibri"/>
          <w:szCs w:val="28"/>
        </w:rPr>
        <w:t xml:space="preserve">инвестиционного </w:t>
      </w:r>
      <w:r w:rsidRPr="0038553B">
        <w:rPr>
          <w:rFonts w:eastAsia="Calibri"/>
          <w:szCs w:val="28"/>
        </w:rPr>
        <w:t>проекта.</w:t>
      </w:r>
    </w:p>
    <w:p w:rsidR="009E0FF3" w:rsidRPr="0038553B" w:rsidRDefault="009E0FF3" w:rsidP="009E0FF3">
      <w:pPr>
        <w:ind w:firstLine="709"/>
        <w:contextualSpacing/>
        <w:jc w:val="both"/>
        <w:rPr>
          <w:rFonts w:eastAsia="Calibri"/>
          <w:szCs w:val="28"/>
        </w:rPr>
      </w:pPr>
      <w:r w:rsidRPr="0038553B">
        <w:rPr>
          <w:rFonts w:eastAsia="Calibri"/>
          <w:szCs w:val="28"/>
        </w:rPr>
        <w:t xml:space="preserve">На региональном уровне применение механизма </w:t>
      </w:r>
      <w:r>
        <w:rPr>
          <w:rFonts w:eastAsia="Calibri"/>
          <w:szCs w:val="28"/>
        </w:rPr>
        <w:t xml:space="preserve">СЗПК </w:t>
      </w:r>
      <w:r w:rsidRPr="0038553B">
        <w:rPr>
          <w:rFonts w:eastAsia="Calibri"/>
          <w:szCs w:val="28"/>
        </w:rPr>
        <w:t>регламентируется:</w:t>
      </w:r>
    </w:p>
    <w:p w:rsidR="009E0FF3" w:rsidRPr="0038553B" w:rsidRDefault="009E0FF3" w:rsidP="009E0FF3">
      <w:pPr>
        <w:ind w:firstLine="709"/>
        <w:contextualSpacing/>
        <w:jc w:val="both"/>
        <w:rPr>
          <w:rFonts w:eastAsia="Calibri"/>
          <w:szCs w:val="28"/>
        </w:rPr>
      </w:pPr>
      <w:r w:rsidRPr="0038553B">
        <w:rPr>
          <w:rFonts w:eastAsia="Calibri"/>
          <w:szCs w:val="28"/>
        </w:rPr>
        <w:t xml:space="preserve">постановлением Правительства Архангельской области от 28 октября 2021 г. № 608-пп «Об утверждении перечня областных законов </w:t>
      </w:r>
      <w:r>
        <w:rPr>
          <w:rFonts w:eastAsia="Calibri"/>
          <w:szCs w:val="28"/>
        </w:rPr>
        <w:br/>
      </w:r>
      <w:r w:rsidRPr="0038553B">
        <w:rPr>
          <w:rFonts w:eastAsia="Calibri"/>
          <w:szCs w:val="28"/>
        </w:rPr>
        <w:t>и иных нормативных правовых актов Архангельской области, положения которых применяются с учетом особенностей, установленных статьей 9 Федерального закона от 1 апреля 2020 г. № 69-ФЗ «О защите и поощрении капиталовложений в Российской Федерации»;</w:t>
      </w:r>
    </w:p>
    <w:p w:rsidR="009E0FF3" w:rsidRDefault="009E0FF3" w:rsidP="009E0FF3">
      <w:pPr>
        <w:pStyle w:val="a7"/>
        <w:ind w:left="0" w:firstLine="709"/>
        <w:jc w:val="both"/>
        <w:rPr>
          <w:rFonts w:eastAsia="Calibri"/>
          <w:szCs w:val="28"/>
          <w:lang w:eastAsia="en-US"/>
        </w:rPr>
      </w:pPr>
      <w:r w:rsidRPr="0038553B">
        <w:rPr>
          <w:rFonts w:eastAsia="Calibri"/>
          <w:szCs w:val="28"/>
          <w:lang w:eastAsia="en-US"/>
        </w:rPr>
        <w:t xml:space="preserve">постановлением Правительства Архангельской области от 9 ноября </w:t>
      </w:r>
      <w:r>
        <w:rPr>
          <w:rFonts w:eastAsia="Calibri"/>
          <w:szCs w:val="28"/>
          <w:lang w:eastAsia="en-US"/>
        </w:rPr>
        <w:br/>
      </w:r>
      <w:r w:rsidRPr="0038553B">
        <w:rPr>
          <w:rFonts w:eastAsia="Calibri"/>
          <w:szCs w:val="28"/>
          <w:lang w:eastAsia="en-US"/>
        </w:rPr>
        <w:t>2022 г. № 903-пп «О соглашениях о защите и поощрении капиталов</w:t>
      </w:r>
      <w:r>
        <w:rPr>
          <w:rFonts w:eastAsia="Calibri"/>
          <w:szCs w:val="28"/>
          <w:lang w:eastAsia="en-US"/>
        </w:rPr>
        <w:t>ложений».</w:t>
      </w:r>
    </w:p>
    <w:p w:rsidR="009E0FF3" w:rsidRDefault="009E0FF3" w:rsidP="009E0FF3">
      <w:pPr>
        <w:ind w:firstLine="709"/>
        <w:contextualSpacing/>
        <w:jc w:val="both"/>
        <w:rPr>
          <w:rFonts w:eastAsia="Calibri"/>
          <w:szCs w:val="28"/>
        </w:rPr>
      </w:pPr>
      <w:r>
        <w:rPr>
          <w:rFonts w:eastAsia="Calibri"/>
          <w:szCs w:val="28"/>
        </w:rPr>
        <w:t>В целях</w:t>
      </w:r>
      <w:r w:rsidRPr="00EA5F98">
        <w:rPr>
          <w:rFonts w:eastAsia="Calibri"/>
          <w:szCs w:val="28"/>
        </w:rPr>
        <w:t xml:space="preserve"> поддержки региональных компаний в поиске новых рынков сбыта, организуются мероприятия, </w:t>
      </w:r>
      <w:r>
        <w:rPr>
          <w:rFonts w:eastAsia="Calibri"/>
          <w:szCs w:val="28"/>
        </w:rPr>
        <w:t>способствующие</w:t>
      </w:r>
      <w:r w:rsidRPr="00EA5F98">
        <w:rPr>
          <w:rFonts w:eastAsia="Calibri"/>
          <w:szCs w:val="28"/>
        </w:rPr>
        <w:t xml:space="preserve"> развити</w:t>
      </w:r>
      <w:r>
        <w:rPr>
          <w:rFonts w:eastAsia="Calibri"/>
          <w:szCs w:val="28"/>
        </w:rPr>
        <w:t>ю</w:t>
      </w:r>
      <w:r w:rsidRPr="00EA5F98">
        <w:rPr>
          <w:rFonts w:eastAsia="Calibri"/>
          <w:szCs w:val="28"/>
        </w:rPr>
        <w:t xml:space="preserve"> деловых связей с зарубежными партнерами дружественных стран.</w:t>
      </w:r>
    </w:p>
    <w:p w:rsidR="009E0FF3" w:rsidRDefault="009E0FF3" w:rsidP="009E0FF3">
      <w:pPr>
        <w:ind w:firstLine="709"/>
        <w:contextualSpacing/>
        <w:jc w:val="both"/>
        <w:rPr>
          <w:rFonts w:eastAsia="Calibri"/>
          <w:szCs w:val="28"/>
        </w:rPr>
      </w:pPr>
      <w:r>
        <w:rPr>
          <w:rFonts w:eastAsia="Calibri"/>
          <w:szCs w:val="28"/>
        </w:rPr>
        <w:lastRenderedPageBreak/>
        <w:t xml:space="preserve">Так, в 2024 году </w:t>
      </w:r>
      <w:r w:rsidRPr="006D2963">
        <w:rPr>
          <w:szCs w:val="28"/>
        </w:rPr>
        <w:t>региональн</w:t>
      </w:r>
      <w:r>
        <w:rPr>
          <w:szCs w:val="28"/>
        </w:rPr>
        <w:t>ый</w:t>
      </w:r>
      <w:r w:rsidRPr="006D2963">
        <w:rPr>
          <w:szCs w:val="28"/>
        </w:rPr>
        <w:t xml:space="preserve"> экспортн</w:t>
      </w:r>
      <w:r>
        <w:rPr>
          <w:szCs w:val="28"/>
        </w:rPr>
        <w:t>ый потенциал</w:t>
      </w:r>
      <w:r w:rsidRPr="006D2963">
        <w:rPr>
          <w:szCs w:val="28"/>
        </w:rPr>
        <w:t xml:space="preserve"> </w:t>
      </w:r>
      <w:r>
        <w:rPr>
          <w:rFonts w:eastAsia="Calibri"/>
          <w:szCs w:val="28"/>
        </w:rPr>
        <w:t>презентован</w:t>
      </w:r>
      <w:r>
        <w:rPr>
          <w:szCs w:val="28"/>
        </w:rPr>
        <w:br/>
      </w:r>
      <w:r w:rsidRPr="006D2963">
        <w:rPr>
          <w:szCs w:val="28"/>
        </w:rPr>
        <w:t>в рамках следующих мероприятий:</w:t>
      </w:r>
    </w:p>
    <w:p w:rsidR="009E0FF3" w:rsidRDefault="009E0FF3" w:rsidP="009E0FF3">
      <w:pPr>
        <w:ind w:firstLine="709"/>
        <w:contextualSpacing/>
        <w:jc w:val="both"/>
        <w:rPr>
          <w:rFonts w:eastAsia="Calibri"/>
          <w:szCs w:val="28"/>
        </w:rPr>
      </w:pPr>
      <w:r w:rsidRPr="006D2963">
        <w:rPr>
          <w:szCs w:val="28"/>
        </w:rPr>
        <w:t xml:space="preserve">Всемирный саммит «Энергичный </w:t>
      </w:r>
      <w:proofErr w:type="spellStart"/>
      <w:r w:rsidRPr="006D2963">
        <w:rPr>
          <w:szCs w:val="28"/>
        </w:rPr>
        <w:t>Гуджарат</w:t>
      </w:r>
      <w:proofErr w:type="spellEnd"/>
      <w:r w:rsidRPr="006D2963">
        <w:rPr>
          <w:szCs w:val="28"/>
        </w:rPr>
        <w:t>» (9</w:t>
      </w:r>
      <w:r>
        <w:rPr>
          <w:szCs w:val="28"/>
        </w:rPr>
        <w:t xml:space="preserve"> </w:t>
      </w:r>
      <w:r w:rsidRPr="006D2963">
        <w:rPr>
          <w:szCs w:val="28"/>
        </w:rPr>
        <w:t>–</w:t>
      </w:r>
      <w:r>
        <w:rPr>
          <w:szCs w:val="28"/>
        </w:rPr>
        <w:t xml:space="preserve"> 11 января, </w:t>
      </w:r>
      <w:r>
        <w:rPr>
          <w:szCs w:val="28"/>
        </w:rPr>
        <w:br/>
      </w:r>
      <w:r w:rsidRPr="006D2963">
        <w:rPr>
          <w:szCs w:val="28"/>
        </w:rPr>
        <w:t>Р</w:t>
      </w:r>
      <w:r>
        <w:rPr>
          <w:szCs w:val="28"/>
        </w:rPr>
        <w:t xml:space="preserve">еспублика Индия, город </w:t>
      </w:r>
      <w:proofErr w:type="spellStart"/>
      <w:r>
        <w:rPr>
          <w:szCs w:val="28"/>
        </w:rPr>
        <w:t>Гандинагар</w:t>
      </w:r>
      <w:proofErr w:type="spellEnd"/>
      <w:r>
        <w:rPr>
          <w:szCs w:val="28"/>
        </w:rPr>
        <w:t>);</w:t>
      </w:r>
    </w:p>
    <w:p w:rsidR="009E0FF3" w:rsidRDefault="009E0FF3" w:rsidP="009E0FF3">
      <w:pPr>
        <w:ind w:firstLine="709"/>
        <w:contextualSpacing/>
        <w:jc w:val="both"/>
        <w:rPr>
          <w:szCs w:val="28"/>
        </w:rPr>
      </w:pPr>
      <w:r w:rsidRPr="006D2963">
        <w:rPr>
          <w:szCs w:val="28"/>
        </w:rPr>
        <w:t>Бизнес-форум «Беларусь</w:t>
      </w:r>
      <w:r>
        <w:rPr>
          <w:szCs w:val="28"/>
        </w:rPr>
        <w:t xml:space="preserve"> </w:t>
      </w:r>
      <w:r w:rsidRPr="006D2963">
        <w:rPr>
          <w:szCs w:val="28"/>
        </w:rPr>
        <w:t>–</w:t>
      </w:r>
      <w:r>
        <w:rPr>
          <w:szCs w:val="28"/>
        </w:rPr>
        <w:t xml:space="preserve"> </w:t>
      </w:r>
      <w:r w:rsidRPr="006D2963">
        <w:rPr>
          <w:szCs w:val="28"/>
        </w:rPr>
        <w:t xml:space="preserve">Архангельская область» (23 апреля, Республика Беларусь, </w:t>
      </w:r>
      <w:r>
        <w:rPr>
          <w:szCs w:val="28"/>
        </w:rPr>
        <w:t>город Минск);</w:t>
      </w:r>
    </w:p>
    <w:p w:rsidR="009E0FF3" w:rsidRDefault="009E0FF3" w:rsidP="009E0FF3">
      <w:pPr>
        <w:ind w:firstLine="709"/>
        <w:contextualSpacing/>
        <w:jc w:val="both"/>
        <w:rPr>
          <w:szCs w:val="28"/>
        </w:rPr>
      </w:pPr>
      <w:r w:rsidRPr="006D2963">
        <w:rPr>
          <w:szCs w:val="28"/>
        </w:rPr>
        <w:t xml:space="preserve">4-й Российско-Китайский форум по межрегиональному сотрудничеству (17 мая, </w:t>
      </w:r>
      <w:r>
        <w:rPr>
          <w:szCs w:val="28"/>
        </w:rPr>
        <w:t>Китайская Народная Республика);</w:t>
      </w:r>
    </w:p>
    <w:p w:rsidR="009E0FF3" w:rsidRPr="003E2328" w:rsidRDefault="009E0FF3" w:rsidP="009E0FF3">
      <w:pPr>
        <w:ind w:firstLine="709"/>
        <w:contextualSpacing/>
        <w:jc w:val="both"/>
        <w:rPr>
          <w:rFonts w:eastAsia="Calibri"/>
          <w:szCs w:val="28"/>
        </w:rPr>
      </w:pPr>
      <w:r>
        <w:rPr>
          <w:szCs w:val="28"/>
        </w:rPr>
        <w:t>в</w:t>
      </w:r>
      <w:r w:rsidRPr="006D2963">
        <w:rPr>
          <w:szCs w:val="28"/>
        </w:rPr>
        <w:t xml:space="preserve">изит в Архангельскую область представителей китайских компаний </w:t>
      </w:r>
      <w:r w:rsidRPr="006D2963">
        <w:rPr>
          <w:szCs w:val="28"/>
        </w:rPr>
        <w:br/>
        <w:t>(12 августа, г</w:t>
      </w:r>
      <w:r>
        <w:rPr>
          <w:szCs w:val="28"/>
        </w:rPr>
        <w:t>ород</w:t>
      </w:r>
      <w:r w:rsidRPr="006D2963">
        <w:rPr>
          <w:szCs w:val="28"/>
        </w:rPr>
        <w:t xml:space="preserve"> Архангельск).</w:t>
      </w:r>
    </w:p>
    <w:p w:rsidR="009E0FF3" w:rsidRDefault="009E0FF3" w:rsidP="009E0FF3">
      <w:pPr>
        <w:ind w:firstLine="709"/>
        <w:jc w:val="both"/>
        <w:rPr>
          <w:szCs w:val="28"/>
        </w:rPr>
      </w:pPr>
      <w:r>
        <w:rPr>
          <w:szCs w:val="28"/>
        </w:rPr>
        <w:t xml:space="preserve">Кроме того, </w:t>
      </w:r>
      <w:r w:rsidRPr="006D2963">
        <w:rPr>
          <w:szCs w:val="28"/>
        </w:rPr>
        <w:t>в 2024 г</w:t>
      </w:r>
      <w:r>
        <w:rPr>
          <w:szCs w:val="28"/>
        </w:rPr>
        <w:t>оду</w:t>
      </w:r>
      <w:r w:rsidRPr="006D2963">
        <w:rPr>
          <w:szCs w:val="28"/>
        </w:rPr>
        <w:t xml:space="preserve"> организовано </w:t>
      </w:r>
      <w:r>
        <w:rPr>
          <w:szCs w:val="28"/>
        </w:rPr>
        <w:t>две</w:t>
      </w:r>
      <w:r w:rsidRPr="006D2963">
        <w:rPr>
          <w:szCs w:val="28"/>
        </w:rPr>
        <w:t xml:space="preserve"> бизнес-миссии:</w:t>
      </w:r>
    </w:p>
    <w:p w:rsidR="009E0FF3" w:rsidRDefault="009E0FF3" w:rsidP="009E0FF3">
      <w:pPr>
        <w:ind w:firstLine="709"/>
        <w:jc w:val="both"/>
        <w:rPr>
          <w:szCs w:val="28"/>
        </w:rPr>
      </w:pPr>
      <w:r>
        <w:rPr>
          <w:szCs w:val="28"/>
        </w:rPr>
        <w:t xml:space="preserve">с </w:t>
      </w:r>
      <w:r w:rsidRPr="006D2963">
        <w:rPr>
          <w:szCs w:val="28"/>
        </w:rPr>
        <w:t xml:space="preserve">21 по 23 апреля </w:t>
      </w:r>
      <w:r>
        <w:rPr>
          <w:szCs w:val="28"/>
        </w:rPr>
        <w:t xml:space="preserve">состоялась </w:t>
      </w:r>
      <w:r w:rsidRPr="006D2963">
        <w:rPr>
          <w:szCs w:val="28"/>
        </w:rPr>
        <w:t xml:space="preserve">бизнес-миссия 31 региональной компании </w:t>
      </w:r>
      <w:r>
        <w:rPr>
          <w:szCs w:val="28"/>
        </w:rPr>
        <w:br/>
      </w:r>
      <w:r w:rsidRPr="006D2963">
        <w:rPr>
          <w:szCs w:val="28"/>
        </w:rPr>
        <w:t>в Республику Беларусь</w:t>
      </w:r>
      <w:r>
        <w:rPr>
          <w:szCs w:val="28"/>
        </w:rPr>
        <w:t>, по итогам которой заключены контракты на общую сумму порядка 50,0 млн. рублей и возобновлены контракты по экспорту целлюлозно-бумажной продукции;</w:t>
      </w:r>
    </w:p>
    <w:p w:rsidR="009E0FF3" w:rsidRDefault="009E0FF3" w:rsidP="009E0FF3">
      <w:pPr>
        <w:ind w:firstLine="709"/>
        <w:jc w:val="both"/>
        <w:rPr>
          <w:szCs w:val="28"/>
        </w:rPr>
      </w:pPr>
      <w:r>
        <w:rPr>
          <w:szCs w:val="28"/>
        </w:rPr>
        <w:t>с</w:t>
      </w:r>
      <w:r w:rsidRPr="006D2963">
        <w:rPr>
          <w:szCs w:val="28"/>
        </w:rPr>
        <w:t xml:space="preserve"> 17 по 21 мая </w:t>
      </w:r>
      <w:r>
        <w:rPr>
          <w:szCs w:val="28"/>
        </w:rPr>
        <w:t>состоялась</w:t>
      </w:r>
      <w:r w:rsidRPr="006D2963">
        <w:rPr>
          <w:szCs w:val="28"/>
        </w:rPr>
        <w:t xml:space="preserve"> бизнес-миссия 13 региональных предприятий </w:t>
      </w:r>
      <w:r>
        <w:rPr>
          <w:szCs w:val="28"/>
        </w:rPr>
        <w:br/>
        <w:t>в городе Харбин Китайской Народной</w:t>
      </w:r>
      <w:r w:rsidRPr="006D2963">
        <w:rPr>
          <w:szCs w:val="28"/>
        </w:rPr>
        <w:t xml:space="preserve"> Республик</w:t>
      </w:r>
      <w:r>
        <w:rPr>
          <w:szCs w:val="28"/>
        </w:rPr>
        <w:t xml:space="preserve">и, в рамках которой продолжается проработка вопроса </w:t>
      </w:r>
      <w:r w:rsidRPr="006D2963">
        <w:rPr>
          <w:szCs w:val="28"/>
        </w:rPr>
        <w:t>организации поставок в Китай продукции лесопромышленного комплекса и целлюлозно-бумажной промышленности</w:t>
      </w:r>
      <w:r>
        <w:rPr>
          <w:szCs w:val="28"/>
        </w:rPr>
        <w:t>.</w:t>
      </w:r>
    </w:p>
    <w:p w:rsidR="009E0FF3" w:rsidRDefault="009E0FF3" w:rsidP="009E0FF3">
      <w:pPr>
        <w:ind w:firstLine="709"/>
        <w:jc w:val="both"/>
        <w:rPr>
          <w:szCs w:val="28"/>
        </w:rPr>
      </w:pPr>
      <w:r>
        <w:rPr>
          <w:szCs w:val="28"/>
        </w:rPr>
        <w:t xml:space="preserve">Инфраструктура поддержки экспортной деятельности субъектов МСП представлена региональным </w:t>
      </w:r>
      <w:r w:rsidRPr="00992B01">
        <w:rPr>
          <w:szCs w:val="28"/>
        </w:rPr>
        <w:t>Центром поддержки экспорта автономной некоммерческой организации Архангельской области «Агентство регионального развития»</w:t>
      </w:r>
      <w:r>
        <w:rPr>
          <w:szCs w:val="28"/>
        </w:rPr>
        <w:t xml:space="preserve"> (далее соответственно – ЦПЭ, АНО АО «Агентство регионального развития»)</w:t>
      </w:r>
      <w:r w:rsidRPr="00992B01">
        <w:rPr>
          <w:szCs w:val="28"/>
        </w:rPr>
        <w:t xml:space="preserve">, </w:t>
      </w:r>
      <w:r>
        <w:rPr>
          <w:szCs w:val="28"/>
        </w:rPr>
        <w:t xml:space="preserve">предоставляющим комплексные решения </w:t>
      </w:r>
      <w:r>
        <w:rPr>
          <w:szCs w:val="28"/>
        </w:rPr>
        <w:br/>
        <w:t xml:space="preserve">для успешного продвижения продукции на зарубежных рынках. </w:t>
      </w:r>
    </w:p>
    <w:p w:rsidR="009E0FF3" w:rsidRPr="006D2963" w:rsidRDefault="009E0FF3" w:rsidP="009E0FF3">
      <w:pPr>
        <w:ind w:firstLine="709"/>
        <w:jc w:val="both"/>
        <w:rPr>
          <w:szCs w:val="28"/>
        </w:rPr>
      </w:pPr>
      <w:r>
        <w:rPr>
          <w:szCs w:val="28"/>
        </w:rPr>
        <w:t>ЦПЭ</w:t>
      </w:r>
      <w:r w:rsidRPr="00FF6B45">
        <w:rPr>
          <w:szCs w:val="28"/>
        </w:rPr>
        <w:t xml:space="preserve"> организует участие в </w:t>
      </w:r>
      <w:proofErr w:type="spellStart"/>
      <w:r w:rsidRPr="00FF6B45">
        <w:rPr>
          <w:szCs w:val="28"/>
        </w:rPr>
        <w:t>ярмарочно-выставочных</w:t>
      </w:r>
      <w:proofErr w:type="spellEnd"/>
      <w:r w:rsidRPr="00FF6B45">
        <w:rPr>
          <w:szCs w:val="28"/>
        </w:rPr>
        <w:t xml:space="preserve"> мероприятиях, </w:t>
      </w:r>
      <w:proofErr w:type="spellStart"/>
      <w:r w:rsidRPr="00FF6B45">
        <w:rPr>
          <w:szCs w:val="28"/>
        </w:rPr>
        <w:t>бизнес-миссиях</w:t>
      </w:r>
      <w:proofErr w:type="spellEnd"/>
      <w:r w:rsidRPr="00FF6B45">
        <w:rPr>
          <w:szCs w:val="28"/>
        </w:rPr>
        <w:t xml:space="preserve"> и других ко</w:t>
      </w:r>
      <w:r>
        <w:rPr>
          <w:szCs w:val="28"/>
        </w:rPr>
        <w:t xml:space="preserve">нтактоустанавливающих событиях, </w:t>
      </w:r>
      <w:r>
        <w:rPr>
          <w:szCs w:val="28"/>
        </w:rPr>
        <w:br/>
        <w:t xml:space="preserve">а также </w:t>
      </w:r>
      <w:r w:rsidRPr="00FF6B45">
        <w:rPr>
          <w:szCs w:val="28"/>
        </w:rPr>
        <w:t xml:space="preserve">компенсирует часть расходов, связанных с этими мероприятиями, включая аренду выставочных площадей, услуги переводчиков </w:t>
      </w:r>
      <w:r>
        <w:rPr>
          <w:szCs w:val="28"/>
        </w:rPr>
        <w:br/>
      </w:r>
      <w:r w:rsidRPr="00FF6B45">
        <w:rPr>
          <w:szCs w:val="28"/>
        </w:rPr>
        <w:t>и регистрационные взносы.</w:t>
      </w:r>
      <w:r>
        <w:rPr>
          <w:szCs w:val="28"/>
        </w:rPr>
        <w:t xml:space="preserve"> </w:t>
      </w:r>
      <w:r w:rsidRPr="00671867">
        <w:rPr>
          <w:szCs w:val="28"/>
        </w:rPr>
        <w:t xml:space="preserve">За десять месяцев 2024 года </w:t>
      </w:r>
      <w:r>
        <w:rPr>
          <w:szCs w:val="28"/>
        </w:rPr>
        <w:t>ЦПЭ</w:t>
      </w:r>
      <w:r w:rsidRPr="00671867">
        <w:rPr>
          <w:szCs w:val="28"/>
        </w:rPr>
        <w:t xml:space="preserve"> организовано участие 14 субъектов МСП в </w:t>
      </w:r>
      <w:r>
        <w:rPr>
          <w:szCs w:val="28"/>
        </w:rPr>
        <w:t>8</w:t>
      </w:r>
      <w:r w:rsidRPr="00671867">
        <w:rPr>
          <w:szCs w:val="28"/>
        </w:rPr>
        <w:t xml:space="preserve"> международных выставках и ярмарках </w:t>
      </w:r>
      <w:r>
        <w:rPr>
          <w:szCs w:val="28"/>
        </w:rPr>
        <w:br/>
      </w:r>
      <w:r w:rsidRPr="00671867">
        <w:rPr>
          <w:szCs w:val="28"/>
        </w:rPr>
        <w:t>на территории Китайской Народной Республики, Республики А</w:t>
      </w:r>
      <w:r>
        <w:rPr>
          <w:szCs w:val="28"/>
        </w:rPr>
        <w:t>зербайджан, Турецкой Республики,</w:t>
      </w:r>
      <w:r w:rsidRPr="00671867">
        <w:rPr>
          <w:szCs w:val="28"/>
        </w:rPr>
        <w:t xml:space="preserve"> </w:t>
      </w:r>
      <w:r>
        <w:rPr>
          <w:szCs w:val="28"/>
        </w:rPr>
        <w:t xml:space="preserve">предоставлено </w:t>
      </w:r>
      <w:r w:rsidRPr="00671867">
        <w:rPr>
          <w:szCs w:val="28"/>
        </w:rPr>
        <w:t>536 услуг</w:t>
      </w:r>
      <w:r>
        <w:rPr>
          <w:szCs w:val="28"/>
        </w:rPr>
        <w:t xml:space="preserve"> </w:t>
      </w:r>
      <w:r w:rsidRPr="00671867">
        <w:rPr>
          <w:szCs w:val="28"/>
        </w:rPr>
        <w:t>252 субъекта</w:t>
      </w:r>
      <w:r>
        <w:rPr>
          <w:szCs w:val="28"/>
        </w:rPr>
        <w:t>м</w:t>
      </w:r>
      <w:r w:rsidRPr="00671867">
        <w:rPr>
          <w:szCs w:val="28"/>
        </w:rPr>
        <w:t xml:space="preserve"> МСП</w:t>
      </w:r>
      <w:r>
        <w:rPr>
          <w:szCs w:val="28"/>
        </w:rPr>
        <w:t xml:space="preserve">, </w:t>
      </w:r>
      <w:r>
        <w:rPr>
          <w:szCs w:val="28"/>
        </w:rPr>
        <w:br/>
        <w:t xml:space="preserve">что способствовало </w:t>
      </w:r>
      <w:r w:rsidRPr="00671867">
        <w:rPr>
          <w:szCs w:val="28"/>
        </w:rPr>
        <w:t>заключ</w:t>
      </w:r>
      <w:r>
        <w:rPr>
          <w:szCs w:val="28"/>
        </w:rPr>
        <w:t xml:space="preserve">ению </w:t>
      </w:r>
      <w:r w:rsidRPr="00671867">
        <w:rPr>
          <w:szCs w:val="28"/>
        </w:rPr>
        <w:t>38 экспортных контракт</w:t>
      </w:r>
      <w:r>
        <w:rPr>
          <w:szCs w:val="28"/>
        </w:rPr>
        <w:t>ов</w:t>
      </w:r>
      <w:r w:rsidRPr="00671867">
        <w:rPr>
          <w:szCs w:val="28"/>
        </w:rPr>
        <w:t xml:space="preserve"> на общую сумму 2</w:t>
      </w:r>
      <w:r>
        <w:rPr>
          <w:szCs w:val="28"/>
        </w:rPr>
        <w:t>,3 млн</w:t>
      </w:r>
      <w:r w:rsidR="00016034">
        <w:rPr>
          <w:szCs w:val="28"/>
        </w:rPr>
        <w:t>.</w:t>
      </w:r>
      <w:r>
        <w:rPr>
          <w:szCs w:val="28"/>
        </w:rPr>
        <w:t xml:space="preserve"> </w:t>
      </w:r>
      <w:r w:rsidRPr="00671867">
        <w:rPr>
          <w:szCs w:val="28"/>
        </w:rPr>
        <w:t>долларов США.</w:t>
      </w:r>
      <w:r w:rsidRPr="006D2963">
        <w:rPr>
          <w:szCs w:val="28"/>
        </w:rPr>
        <w:t xml:space="preserve"> </w:t>
      </w:r>
    </w:p>
    <w:p w:rsidR="009E0FF3" w:rsidRDefault="009E0FF3" w:rsidP="009E0FF3">
      <w:pPr>
        <w:ind w:firstLine="709"/>
        <w:jc w:val="both"/>
        <w:rPr>
          <w:szCs w:val="28"/>
        </w:rPr>
      </w:pPr>
      <w:r w:rsidRPr="007F4EEC">
        <w:rPr>
          <w:szCs w:val="28"/>
        </w:rPr>
        <w:t xml:space="preserve">Выстраиванию новых логистических цепочек региональных </w:t>
      </w:r>
      <w:r>
        <w:rPr>
          <w:szCs w:val="28"/>
        </w:rPr>
        <w:t>компаний</w:t>
      </w:r>
      <w:r w:rsidRPr="006D2963">
        <w:rPr>
          <w:szCs w:val="28"/>
        </w:rPr>
        <w:t xml:space="preserve"> способствует развитие портовой инфраструктуры Архангельской области</w:t>
      </w:r>
      <w:r>
        <w:rPr>
          <w:szCs w:val="28"/>
        </w:rPr>
        <w:t>.</w:t>
      </w:r>
      <w:r w:rsidRPr="006D2963">
        <w:rPr>
          <w:szCs w:val="28"/>
        </w:rPr>
        <w:t xml:space="preserve"> </w:t>
      </w:r>
      <w:r>
        <w:rPr>
          <w:szCs w:val="28"/>
        </w:rPr>
        <w:br/>
      </w:r>
      <w:r w:rsidRPr="006D2963">
        <w:rPr>
          <w:szCs w:val="28"/>
        </w:rPr>
        <w:t xml:space="preserve">8 мая 2024 г. между Правительством Архангельской области, Архангельским морским торговым портом и </w:t>
      </w:r>
      <w:r>
        <w:rPr>
          <w:szCs w:val="28"/>
        </w:rPr>
        <w:t>ООО «</w:t>
      </w:r>
      <w:proofErr w:type="spellStart"/>
      <w:r w:rsidRPr="006D2963">
        <w:rPr>
          <w:szCs w:val="28"/>
        </w:rPr>
        <w:t>Торгмолл</w:t>
      </w:r>
      <w:proofErr w:type="spellEnd"/>
      <w:r>
        <w:rPr>
          <w:szCs w:val="28"/>
        </w:rPr>
        <w:t>»</w:t>
      </w:r>
      <w:r w:rsidRPr="006D2963">
        <w:rPr>
          <w:szCs w:val="28"/>
        </w:rPr>
        <w:t xml:space="preserve"> заключено трехстороннее соглашение об организации 10 экспортно-импортны</w:t>
      </w:r>
      <w:r>
        <w:rPr>
          <w:szCs w:val="28"/>
        </w:rPr>
        <w:t xml:space="preserve">х рейсов по маршруту Китай – </w:t>
      </w:r>
      <w:r w:rsidRPr="006D2963">
        <w:rPr>
          <w:szCs w:val="28"/>
        </w:rPr>
        <w:t xml:space="preserve">Архангельск – Китай в период летне-осенней навигации 2024 года. По </w:t>
      </w:r>
      <w:r>
        <w:rPr>
          <w:szCs w:val="28"/>
        </w:rPr>
        <w:t xml:space="preserve">данному </w:t>
      </w:r>
      <w:r w:rsidRPr="006D2963">
        <w:rPr>
          <w:szCs w:val="28"/>
        </w:rPr>
        <w:t>маршруту планируется перевезти около 6 000 контейнеров</w:t>
      </w:r>
      <w:r>
        <w:rPr>
          <w:szCs w:val="28"/>
        </w:rPr>
        <w:t xml:space="preserve">. </w:t>
      </w:r>
      <w:r w:rsidR="005B5BB2">
        <w:rPr>
          <w:szCs w:val="28"/>
        </w:rPr>
        <w:t xml:space="preserve">          </w:t>
      </w:r>
      <w:r>
        <w:rPr>
          <w:szCs w:val="28"/>
        </w:rPr>
        <w:t>По состоянию на ноябрь</w:t>
      </w:r>
      <w:r w:rsidRPr="006D2963">
        <w:rPr>
          <w:szCs w:val="28"/>
        </w:rPr>
        <w:t xml:space="preserve"> 2024 г. в рамках контейнерной линии принято</w:t>
      </w:r>
      <w:r w:rsidR="00016034">
        <w:rPr>
          <w:szCs w:val="28"/>
        </w:rPr>
        <w:t xml:space="preserve">                        </w:t>
      </w:r>
      <w:r>
        <w:rPr>
          <w:szCs w:val="28"/>
        </w:rPr>
        <w:t xml:space="preserve"> </w:t>
      </w:r>
      <w:r w:rsidRPr="0043678D">
        <w:rPr>
          <w:szCs w:val="28"/>
        </w:rPr>
        <w:t>6498 контейнеров (в двадцатифутовом эквива</w:t>
      </w:r>
      <w:r>
        <w:rPr>
          <w:szCs w:val="28"/>
        </w:rPr>
        <w:t xml:space="preserve">ленте), общим весом 32 825 </w:t>
      </w:r>
      <w:r>
        <w:rPr>
          <w:szCs w:val="28"/>
        </w:rPr>
        <w:lastRenderedPageBreak/>
        <w:t>тонн,</w:t>
      </w:r>
      <w:r w:rsidRPr="0043678D">
        <w:rPr>
          <w:szCs w:val="28"/>
        </w:rPr>
        <w:t xml:space="preserve"> направлено: 6 942 контейнеров (в двадцатифутовом эквиваленте), общим весом 49 951 тонн</w:t>
      </w:r>
      <w:r w:rsidRPr="004B7388">
        <w:rPr>
          <w:szCs w:val="28"/>
        </w:rPr>
        <w:t xml:space="preserve"> </w:t>
      </w:r>
    </w:p>
    <w:p w:rsidR="009E0FF3" w:rsidRDefault="009E0FF3" w:rsidP="009E0FF3">
      <w:pPr>
        <w:ind w:firstLine="709"/>
        <w:jc w:val="both"/>
        <w:rPr>
          <w:szCs w:val="28"/>
        </w:rPr>
      </w:pPr>
      <w:r w:rsidRPr="006D2963">
        <w:rPr>
          <w:szCs w:val="28"/>
        </w:rPr>
        <w:t xml:space="preserve">Кроме того, введенные западом ограничительные меры в отношении Российской Федерации закрыли доступ российским производителям минеральных удобрений к морским портам Прибалтики, через которые исторически переваливалась данная продукция. Альтернативным пунктом перевалки минеральных удобрений является морской порт Архангельск, который готов обеспечить перевалку аммиачной селитры свыше </w:t>
      </w:r>
      <w:r>
        <w:rPr>
          <w:szCs w:val="28"/>
        </w:rPr>
        <w:br/>
      </w:r>
      <w:r w:rsidRPr="006D2963">
        <w:rPr>
          <w:szCs w:val="28"/>
        </w:rPr>
        <w:t>1 млн</w:t>
      </w:r>
      <w:r>
        <w:rPr>
          <w:szCs w:val="28"/>
        </w:rPr>
        <w:t>.</w:t>
      </w:r>
      <w:r w:rsidRPr="006D2963">
        <w:rPr>
          <w:szCs w:val="28"/>
        </w:rPr>
        <w:t xml:space="preserve"> тонн в год. С апре</w:t>
      </w:r>
      <w:r>
        <w:rPr>
          <w:szCs w:val="28"/>
        </w:rPr>
        <w:t>ля текущего года более 300 тыс.</w:t>
      </w:r>
      <w:r w:rsidRPr="006D2963">
        <w:rPr>
          <w:szCs w:val="28"/>
        </w:rPr>
        <w:t xml:space="preserve"> тонн </w:t>
      </w:r>
      <w:r>
        <w:rPr>
          <w:szCs w:val="28"/>
        </w:rPr>
        <w:br/>
      </w:r>
      <w:r w:rsidRPr="006D2963">
        <w:rPr>
          <w:szCs w:val="28"/>
        </w:rPr>
        <w:t xml:space="preserve">данной продукции отправилось из морского порта Архангельск </w:t>
      </w:r>
      <w:r w:rsidR="005427A8">
        <w:rPr>
          <w:szCs w:val="28"/>
        </w:rPr>
        <w:br/>
      </w:r>
      <w:r w:rsidRPr="005427A8">
        <w:rPr>
          <w:szCs w:val="28"/>
        </w:rPr>
        <w:t>в направлении стран Африки и Южной Америки.</w:t>
      </w:r>
    </w:p>
    <w:p w:rsidR="004E333E" w:rsidRPr="005427A8" w:rsidRDefault="004E333E" w:rsidP="009E0FF3">
      <w:pPr>
        <w:ind w:firstLine="709"/>
        <w:jc w:val="both"/>
      </w:pPr>
    </w:p>
    <w:p w:rsidR="0089539B" w:rsidRDefault="0089539B" w:rsidP="0089539B">
      <w:pPr>
        <w:ind w:firstLine="709"/>
        <w:jc w:val="both"/>
        <w:rPr>
          <w:rFonts w:ascii="Times New Roman CYR" w:eastAsiaTheme="minorHAnsi" w:hAnsi="Times New Roman CYR" w:cs="Times New Roman CYR"/>
          <w:b/>
          <w:i/>
          <w:color w:val="000000"/>
          <w:szCs w:val="28"/>
          <w:lang w:eastAsia="en-US"/>
        </w:rPr>
      </w:pPr>
      <w:r>
        <w:rPr>
          <w:bCs/>
          <w:szCs w:val="28"/>
        </w:rPr>
        <w:t>6.</w:t>
      </w:r>
      <w:r w:rsidRPr="00E71557">
        <w:rPr>
          <w:bCs/>
          <w:szCs w:val="28"/>
        </w:rPr>
        <w:t xml:space="preserve"> </w:t>
      </w:r>
      <w:r>
        <w:rPr>
          <w:bCs/>
          <w:szCs w:val="28"/>
        </w:rPr>
        <w:t>О</w:t>
      </w:r>
      <w:r w:rsidRPr="00E71557">
        <w:rPr>
          <w:bCs/>
          <w:szCs w:val="28"/>
        </w:rPr>
        <w:t>рганизовать работу по участию всех органов местного самоуправления в проведении комплексных кадастровых работ</w:t>
      </w:r>
      <w:r>
        <w:rPr>
          <w:rFonts w:ascii="Times New Roman CYR" w:eastAsiaTheme="minorHAnsi" w:hAnsi="Times New Roman CYR" w:cs="Times New Roman CYR"/>
          <w:color w:val="000000"/>
          <w:szCs w:val="28"/>
          <w:lang w:eastAsia="en-US"/>
        </w:rPr>
        <w:t>.</w:t>
      </w:r>
    </w:p>
    <w:p w:rsidR="00CF590B" w:rsidRPr="005F4D4E" w:rsidRDefault="00CF590B" w:rsidP="00CF590B">
      <w:pPr>
        <w:ind w:firstLine="709"/>
        <w:jc w:val="both"/>
        <w:rPr>
          <w:szCs w:val="28"/>
        </w:rPr>
      </w:pPr>
      <w:proofErr w:type="gramStart"/>
      <w:r w:rsidRPr="005F4D4E">
        <w:rPr>
          <w:szCs w:val="28"/>
        </w:rPr>
        <w:t>В рамках реализации проведения комплексных кадастровых работ муниципальным образованиям</w:t>
      </w:r>
      <w:r>
        <w:rPr>
          <w:szCs w:val="28"/>
        </w:rPr>
        <w:t xml:space="preserve"> Архангельской области</w:t>
      </w:r>
      <w:r w:rsidRPr="005F4D4E">
        <w:rPr>
          <w:szCs w:val="28"/>
        </w:rPr>
        <w:t xml:space="preserve"> предоставляются субсидии из федерального и </w:t>
      </w:r>
      <w:r>
        <w:rPr>
          <w:szCs w:val="28"/>
        </w:rPr>
        <w:t>областного бюджетов</w:t>
      </w:r>
      <w:r w:rsidRPr="005F4D4E">
        <w:rPr>
          <w:szCs w:val="28"/>
        </w:rPr>
        <w:t xml:space="preserve">. </w:t>
      </w:r>
      <w:proofErr w:type="gramEnd"/>
    </w:p>
    <w:p w:rsidR="00CF590B" w:rsidRDefault="00CF590B" w:rsidP="00CF590B">
      <w:pPr>
        <w:ind w:firstLine="709"/>
        <w:jc w:val="both"/>
        <w:rPr>
          <w:szCs w:val="28"/>
        </w:rPr>
      </w:pPr>
      <w:r w:rsidRPr="003A2C0C">
        <w:rPr>
          <w:szCs w:val="28"/>
        </w:rPr>
        <w:t>В 2024 году по итогам конкурсов среди муниципальных районов, муниципальных и городских округов Архангельской области, заключены соглашения о предоставлении субсидий с 23 муниципальными образованиями (</w:t>
      </w:r>
      <w:r>
        <w:rPr>
          <w:szCs w:val="28"/>
        </w:rPr>
        <w:t xml:space="preserve">Ленский муниципальный округ, </w:t>
      </w:r>
      <w:proofErr w:type="spellStart"/>
      <w:r>
        <w:rPr>
          <w:szCs w:val="28"/>
        </w:rPr>
        <w:t>Лешуконский</w:t>
      </w:r>
      <w:proofErr w:type="spellEnd"/>
      <w:r>
        <w:rPr>
          <w:szCs w:val="28"/>
        </w:rPr>
        <w:t xml:space="preserve"> муниципальный округ и ГО «Новая Земля» заявки на конкурс в 2024 году не подавали</w:t>
      </w:r>
      <w:r w:rsidRPr="003A2C0C">
        <w:rPr>
          <w:szCs w:val="28"/>
        </w:rPr>
        <w:t>). На реализацию данного мероприятия выделено 20 417,5 тыс. рублей, из них 6 804,5 тыс. рублей средства федерального бюджета. Работы ведутся в отношении 419 кадастровых</w:t>
      </w:r>
      <w:r>
        <w:rPr>
          <w:szCs w:val="28"/>
        </w:rPr>
        <w:t xml:space="preserve"> кварталов. </w:t>
      </w:r>
    </w:p>
    <w:p w:rsidR="004E333E" w:rsidRDefault="004E333E" w:rsidP="00CF590B">
      <w:pPr>
        <w:ind w:firstLine="709"/>
        <w:jc w:val="both"/>
      </w:pPr>
    </w:p>
    <w:p w:rsidR="0089539B" w:rsidRPr="00E71557" w:rsidRDefault="0089539B" w:rsidP="0089539B">
      <w:pPr>
        <w:ind w:firstLine="709"/>
        <w:jc w:val="both"/>
        <w:rPr>
          <w:bCs/>
          <w:szCs w:val="28"/>
        </w:rPr>
      </w:pPr>
      <w:r>
        <w:rPr>
          <w:bCs/>
          <w:szCs w:val="28"/>
        </w:rPr>
        <w:t>7.</w:t>
      </w:r>
      <w:r w:rsidRPr="00E71557">
        <w:rPr>
          <w:bCs/>
          <w:szCs w:val="28"/>
        </w:rPr>
        <w:t xml:space="preserve"> </w:t>
      </w:r>
      <w:r>
        <w:rPr>
          <w:bCs/>
          <w:szCs w:val="28"/>
        </w:rPr>
        <w:t>О</w:t>
      </w:r>
      <w:r w:rsidRPr="00E71557">
        <w:rPr>
          <w:bCs/>
          <w:szCs w:val="28"/>
        </w:rPr>
        <w:t>казывать содействие муниципальным образованиям Архангельской области в организации проведения комплексных кадастровых работ</w:t>
      </w:r>
      <w:r>
        <w:rPr>
          <w:rFonts w:ascii="Times New Roman CYR" w:eastAsiaTheme="minorHAnsi" w:hAnsi="Times New Roman CYR" w:cs="Times New Roman CYR"/>
          <w:color w:val="000000"/>
          <w:szCs w:val="28"/>
          <w:lang w:eastAsia="en-US"/>
        </w:rPr>
        <w:t>.</w:t>
      </w:r>
    </w:p>
    <w:p w:rsidR="005427A8" w:rsidRDefault="005427A8" w:rsidP="005427A8">
      <w:pPr>
        <w:ind w:firstLine="709"/>
        <w:jc w:val="both"/>
        <w:rPr>
          <w:szCs w:val="28"/>
        </w:rPr>
      </w:pPr>
      <w:proofErr w:type="gramStart"/>
      <w:r>
        <w:rPr>
          <w:szCs w:val="28"/>
        </w:rPr>
        <w:t>Проводится работа по о</w:t>
      </w:r>
      <w:r w:rsidRPr="009E1A2F">
        <w:rPr>
          <w:szCs w:val="28"/>
        </w:rPr>
        <w:t>рганиз</w:t>
      </w:r>
      <w:r>
        <w:rPr>
          <w:szCs w:val="28"/>
        </w:rPr>
        <w:t>ации</w:t>
      </w:r>
      <w:r w:rsidRPr="009E1A2F">
        <w:rPr>
          <w:szCs w:val="28"/>
        </w:rPr>
        <w:t xml:space="preserve"> проведени</w:t>
      </w:r>
      <w:r>
        <w:rPr>
          <w:szCs w:val="28"/>
        </w:rPr>
        <w:t>я</w:t>
      </w:r>
      <w:r w:rsidRPr="009E1A2F">
        <w:rPr>
          <w:szCs w:val="28"/>
        </w:rPr>
        <w:t xml:space="preserve"> органами местного самоуправления комплексных кадастровых работ на территории Архангельской области (подготовка перечня кадастровых кварталов, в границах которых планируется проведение работ на текущий и плановый периоды, размещение извещений о начале проведения работ, о проведении согласительных комиссий, контроль размещения информации о проведении работ органами местного самоуправления; работа в согласительных комиссиях по согласованию местоположения границ земельных участков;</w:t>
      </w:r>
      <w:proofErr w:type="gramEnd"/>
      <w:r w:rsidRPr="009E1A2F">
        <w:rPr>
          <w:szCs w:val="28"/>
        </w:rPr>
        <w:t xml:space="preserve"> контроль проведения работ; постоянное взаимодействие с органами местного самоуправления и Управлением </w:t>
      </w:r>
      <w:proofErr w:type="spellStart"/>
      <w:r w:rsidRPr="009E1A2F">
        <w:rPr>
          <w:szCs w:val="28"/>
        </w:rPr>
        <w:t>Росреестра</w:t>
      </w:r>
      <w:proofErr w:type="spellEnd"/>
      <w:r w:rsidRPr="009E1A2F">
        <w:rPr>
          <w:szCs w:val="28"/>
        </w:rPr>
        <w:t xml:space="preserve"> по Архангельской области и Н</w:t>
      </w:r>
      <w:r>
        <w:rPr>
          <w:szCs w:val="28"/>
        </w:rPr>
        <w:t xml:space="preserve">енецкому автономному округу (далее – </w:t>
      </w:r>
      <w:proofErr w:type="spellStart"/>
      <w:r>
        <w:rPr>
          <w:szCs w:val="28"/>
        </w:rPr>
        <w:t>Росреестр</w:t>
      </w:r>
      <w:proofErr w:type="spellEnd"/>
      <w:r>
        <w:rPr>
          <w:szCs w:val="28"/>
        </w:rPr>
        <w:t>)</w:t>
      </w:r>
      <w:r w:rsidRPr="009E1A2F">
        <w:rPr>
          <w:szCs w:val="28"/>
        </w:rPr>
        <w:t xml:space="preserve"> по вопросам проведения комплексных кадастровых работ; участие в рабочих группах, проводимых </w:t>
      </w:r>
      <w:proofErr w:type="spellStart"/>
      <w:r w:rsidRPr="009E1A2F">
        <w:rPr>
          <w:szCs w:val="28"/>
        </w:rPr>
        <w:t>Росреестром</w:t>
      </w:r>
      <w:proofErr w:type="spellEnd"/>
      <w:r w:rsidRPr="009E1A2F">
        <w:rPr>
          <w:szCs w:val="28"/>
        </w:rPr>
        <w:t xml:space="preserve"> по вопросам проведения работ).</w:t>
      </w:r>
    </w:p>
    <w:p w:rsidR="004E333E" w:rsidRPr="009E1A2F" w:rsidRDefault="004E333E" w:rsidP="005427A8">
      <w:pPr>
        <w:ind w:firstLine="709"/>
        <w:jc w:val="both"/>
        <w:rPr>
          <w:szCs w:val="28"/>
        </w:rPr>
      </w:pPr>
    </w:p>
    <w:p w:rsidR="0089539B" w:rsidRPr="00261968" w:rsidRDefault="0089539B" w:rsidP="0089539B">
      <w:pPr>
        <w:ind w:firstLine="709"/>
        <w:jc w:val="both"/>
        <w:rPr>
          <w:szCs w:val="28"/>
        </w:rPr>
      </w:pPr>
      <w:r w:rsidRPr="00261968">
        <w:rPr>
          <w:szCs w:val="28"/>
        </w:rPr>
        <w:t xml:space="preserve">8. </w:t>
      </w:r>
      <w:proofErr w:type="gramStart"/>
      <w:r w:rsidRPr="00261968">
        <w:rPr>
          <w:szCs w:val="28"/>
        </w:rPr>
        <w:t xml:space="preserve">Рассмотреть возможность </w:t>
      </w:r>
      <w:proofErr w:type="spellStart"/>
      <w:r w:rsidRPr="00261968">
        <w:rPr>
          <w:szCs w:val="28"/>
        </w:rPr>
        <w:t>пролонгирования</w:t>
      </w:r>
      <w:proofErr w:type="spellEnd"/>
      <w:r w:rsidRPr="00261968">
        <w:rPr>
          <w:szCs w:val="28"/>
        </w:rPr>
        <w:t xml:space="preserve"> на плановый период             2025 и 2026 годов мер государственной поддержки субъектов малого                    и среднего предпринимательства в части предоставления пониженных ставок налога при применении упрощенной системы налогообложения в отдельных сферах экономической деятельности, в том числе производственной направленности, информационных технологий, туризма, ориентированных </w:t>
      </w:r>
      <w:r w:rsidRPr="00261968">
        <w:rPr>
          <w:szCs w:val="28"/>
        </w:rPr>
        <w:lastRenderedPageBreak/>
        <w:t xml:space="preserve">на </w:t>
      </w:r>
      <w:proofErr w:type="spellStart"/>
      <w:r w:rsidRPr="00261968">
        <w:rPr>
          <w:szCs w:val="28"/>
        </w:rPr>
        <w:t>импортозамещение</w:t>
      </w:r>
      <w:proofErr w:type="spellEnd"/>
      <w:r w:rsidRPr="00261968">
        <w:rPr>
          <w:szCs w:val="28"/>
        </w:rPr>
        <w:t xml:space="preserve">, повышение информационной безопасности </w:t>
      </w:r>
      <w:r w:rsidR="00261968">
        <w:rPr>
          <w:szCs w:val="28"/>
        </w:rPr>
        <w:br/>
      </w:r>
      <w:r w:rsidRPr="00261968">
        <w:rPr>
          <w:szCs w:val="28"/>
        </w:rPr>
        <w:t>и экономической устойчивости Архангельской области</w:t>
      </w:r>
      <w:r w:rsidR="00261968">
        <w:rPr>
          <w:szCs w:val="28"/>
        </w:rPr>
        <w:t>.</w:t>
      </w:r>
      <w:proofErr w:type="gramEnd"/>
    </w:p>
    <w:p w:rsidR="008F1958" w:rsidRDefault="008F1958" w:rsidP="008F1958">
      <w:pPr>
        <w:ind w:firstLine="709"/>
        <w:jc w:val="both"/>
      </w:pPr>
      <w:proofErr w:type="gramStart"/>
      <w:r>
        <w:t xml:space="preserve">Областным законом от 2 октября 2024 г. № 142-10-ОЗ «О внесении изменений в отдельные областные законы в сфере налогов» продлено право </w:t>
      </w:r>
      <w:r>
        <w:br/>
        <w:t>на применение пониженных ставок налога, взимаемого в связи с применением упрощенной системы налогообложения, установленных статьями 1.5 – 1.7 областного закона от 30 сентября 2019 г. № 131-10-ОЗ «О размере налоговой ставки при применении упрощенной системы налогообложения в случае, если объектом налогообложения являются</w:t>
      </w:r>
      <w:proofErr w:type="gramEnd"/>
      <w:r>
        <w:t xml:space="preserve"> доходы, уменьшенные на величину расходов» и статьями 1.4 – 1.6 областного закона от 27 апреля 2020 г. № 254-16-ОЗ «О размере налоговой ставки при применении упрощенной системы налогообложения в случае, </w:t>
      </w:r>
      <w:r>
        <w:br/>
        <w:t xml:space="preserve">если объектом налогообложения являются доходы», на налоговые </w:t>
      </w:r>
      <w:r>
        <w:br/>
        <w:t xml:space="preserve">периоды 2025 – 2027 годов для определенных указанными статьями </w:t>
      </w:r>
      <w:r>
        <w:br/>
        <w:t xml:space="preserve">категорий налогоплательщиков (к числу которых могут </w:t>
      </w:r>
      <w:proofErr w:type="gramStart"/>
      <w:r>
        <w:t>относится</w:t>
      </w:r>
      <w:proofErr w:type="gramEnd"/>
      <w:r>
        <w:t xml:space="preserve"> </w:t>
      </w:r>
      <w:r>
        <w:br/>
        <w:t xml:space="preserve">субъекты МСП, осуществляющие виды экономической деятельности </w:t>
      </w:r>
      <w:r w:rsidR="005427A8">
        <w:br/>
      </w:r>
      <w:r>
        <w:t xml:space="preserve">в сферах обрабатывающих производств, информационных технологий, туризма и ориентированные на </w:t>
      </w:r>
      <w:proofErr w:type="spellStart"/>
      <w:r>
        <w:t>импортозамещение</w:t>
      </w:r>
      <w:proofErr w:type="spellEnd"/>
      <w:r>
        <w:t>, повышение информационной безопасности, экономической устойчивости Архангельской области).</w:t>
      </w:r>
    </w:p>
    <w:p w:rsidR="004E333E" w:rsidRDefault="004E333E" w:rsidP="008F1958">
      <w:pPr>
        <w:ind w:firstLine="709"/>
        <w:jc w:val="both"/>
      </w:pPr>
    </w:p>
    <w:p w:rsidR="0089539B" w:rsidRPr="00AF470D" w:rsidRDefault="0089539B" w:rsidP="0089539B">
      <w:pPr>
        <w:ind w:firstLine="709"/>
        <w:jc w:val="both"/>
        <w:rPr>
          <w:szCs w:val="28"/>
        </w:rPr>
      </w:pPr>
      <w:r w:rsidRPr="00AF470D">
        <w:rPr>
          <w:szCs w:val="28"/>
        </w:rPr>
        <w:t xml:space="preserve">9. </w:t>
      </w:r>
      <w:proofErr w:type="gramStart"/>
      <w:r w:rsidRPr="00AF470D">
        <w:rPr>
          <w:szCs w:val="28"/>
        </w:rPr>
        <w:t>Рассмотреть возможность выделения дополнительного финансирования из областного бюджета на реализацию мероприятия «Государственная поддержка в виде грантов субъектам малого и среднего предпринимательства, включенным в перечень субъектов малого и среднего предпринимательства, имеющим статус социального предприятия                              в Архангельской области, или субъектам малого и среднего предпринимательства, созданным физическими лицами в возрасте до 25 лет включительно, в рамках реализации федерального проекта «Создание условий для легкого</w:t>
      </w:r>
      <w:proofErr w:type="gramEnd"/>
      <w:r w:rsidRPr="00AF470D">
        <w:rPr>
          <w:szCs w:val="28"/>
        </w:rPr>
        <w:t xml:space="preserve"> старта и комфортного ведения бизнеса» национального проекта «Малое и среднее предпринимательство и поддержка индивидуальной предпринимательской инициативы» (в случае недостаточности </w:t>
      </w:r>
      <w:r w:rsidR="008F1958" w:rsidRPr="00AF470D">
        <w:rPr>
          <w:szCs w:val="28"/>
        </w:rPr>
        <w:t>федеральных средств)</w:t>
      </w:r>
      <w:r w:rsidR="00261968">
        <w:rPr>
          <w:szCs w:val="28"/>
        </w:rPr>
        <w:t>.</w:t>
      </w:r>
    </w:p>
    <w:p w:rsidR="008F1958" w:rsidRDefault="008F1958" w:rsidP="008F1958">
      <w:pPr>
        <w:ind w:firstLine="709"/>
        <w:jc w:val="both"/>
      </w:pPr>
      <w:proofErr w:type="gramStart"/>
      <w:r>
        <w:t xml:space="preserve">В 2024 году объем бюджетных ассигнований, доведенных </w:t>
      </w:r>
      <w:r w:rsidR="00261968">
        <w:rPr>
          <w:szCs w:val="28"/>
        </w:rPr>
        <w:br/>
      </w:r>
      <w:r>
        <w:t xml:space="preserve">до </w:t>
      </w:r>
      <w:r>
        <w:rPr>
          <w:color w:val="000000"/>
          <w:szCs w:val="28"/>
        </w:rPr>
        <w:t>министерства экономического развития и промышленности Архангельской области</w:t>
      </w:r>
      <w:r>
        <w:t xml:space="preserve"> на предоставление грантов в форме субсидий </w:t>
      </w:r>
      <w:r w:rsidR="00261968">
        <w:rPr>
          <w:szCs w:val="28"/>
        </w:rPr>
        <w:br/>
      </w:r>
      <w:r>
        <w:t>на государственную поддержку субъектов МСП, включенных в перечень субъектов малого и среднего предпринимательства, имеющих статус социального предприятия в Архангельской области (социальные предприятия), и индивидуальных предпринимателей в возрасте до 25 лет включительно и юридических лиц, доля (суммарная доля) участия</w:t>
      </w:r>
      <w:r w:rsidR="005F4B2B">
        <w:t xml:space="preserve"> </w:t>
      </w:r>
      <w:r w:rsidR="00261968">
        <w:rPr>
          <w:szCs w:val="28"/>
        </w:rPr>
        <w:br/>
      </w:r>
      <w:r>
        <w:t>в</w:t>
      </w:r>
      <w:proofErr w:type="gramEnd"/>
      <w:r>
        <w:t xml:space="preserve"> </w:t>
      </w:r>
      <w:proofErr w:type="gramStart"/>
      <w:r>
        <w:t xml:space="preserve">уставном (складочном, акционерном) капитале которых одного </w:t>
      </w:r>
      <w:r w:rsidR="00261968">
        <w:rPr>
          <w:szCs w:val="28"/>
        </w:rPr>
        <w:br/>
      </w:r>
      <w:r>
        <w:t xml:space="preserve">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 (молодые предприниматели), в рамках реализации мероприятия «Субъектам малого </w:t>
      </w:r>
      <w:r w:rsidR="00261968">
        <w:rPr>
          <w:szCs w:val="28"/>
        </w:rPr>
        <w:br/>
      </w:r>
      <w:r>
        <w:lastRenderedPageBreak/>
        <w:t>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w:t>
      </w:r>
      <w:proofErr w:type="gramEnd"/>
      <w:r>
        <w:t xml:space="preserve"> </w:t>
      </w:r>
      <w:proofErr w:type="gramStart"/>
      <w:r>
        <w:t>25 лет включительно, предоставлены комплекс услуг и (или) финансовая поддержка, нарастающим итогом» раздела 4 регионального проекта «Создание условий для легкого старта и комфортного ведения бизнеса», являющегося структурным элементом государственной программы Архангельской области «Экономическое развитие и инвестиционная деятельность в Архангельской области», обеспечивающего достижение целей, показателей и результатов федерального проекта «Создание условий для легкого старта и комфортного ведения бизнеса», входящего в состав</w:t>
      </w:r>
      <w:proofErr w:type="gramEnd"/>
      <w:r>
        <w:t xml:space="preserve"> национального проекта «Малое и среднее предпринимательство и поддержка индивидуальной предпринимательской инициативы», в целях оказания финансовой поддержки социальным предприятиям и молодым предпринимателям, </w:t>
      </w:r>
      <w:proofErr w:type="gramStart"/>
      <w:r>
        <w:t>предусмотрен</w:t>
      </w:r>
      <w:proofErr w:type="gramEnd"/>
      <w:r>
        <w:t xml:space="preserve"> в размере 2,5 млн. рублей, что меньше объема аналогичных бюджетных ассигнований 2023 финансового года </w:t>
      </w:r>
      <w:r w:rsidR="00261968">
        <w:rPr>
          <w:szCs w:val="28"/>
        </w:rPr>
        <w:br/>
      </w:r>
      <w:r>
        <w:t>на 85 процентов.</w:t>
      </w:r>
    </w:p>
    <w:p w:rsidR="008F1958" w:rsidRDefault="008F1958" w:rsidP="008F1958">
      <w:pPr>
        <w:ind w:firstLine="709"/>
        <w:jc w:val="both"/>
      </w:pPr>
      <w:r>
        <w:t xml:space="preserve">В 2024 году в </w:t>
      </w:r>
      <w:proofErr w:type="gramStart"/>
      <w:r>
        <w:t>пределах</w:t>
      </w:r>
      <w:proofErr w:type="gramEnd"/>
      <w:r>
        <w:t xml:space="preserve"> доведенных до </w:t>
      </w:r>
      <w:r w:rsidR="005F4B2B">
        <w:rPr>
          <w:color w:val="000000"/>
          <w:szCs w:val="28"/>
        </w:rPr>
        <w:t>министерства экономического развития и промышленности Архангельской области</w:t>
      </w:r>
      <w:r>
        <w:t xml:space="preserve"> лимитов указанных бюджетных ассигнований планируется заключить 4 соглашения </w:t>
      </w:r>
      <w:r>
        <w:br/>
        <w:t xml:space="preserve">о предоставлении из областного бюджета грантов в форме субсидий </w:t>
      </w:r>
      <w:r>
        <w:br/>
        <w:t xml:space="preserve">в целях реализации проектов в сфере социального предпринимательства </w:t>
      </w:r>
      <w:r>
        <w:br/>
        <w:t>и в сфере предпринимательской деятельности.</w:t>
      </w:r>
    </w:p>
    <w:p w:rsidR="004E333E" w:rsidRDefault="004E333E" w:rsidP="008F1958">
      <w:pPr>
        <w:ind w:firstLine="709"/>
        <w:jc w:val="both"/>
      </w:pPr>
    </w:p>
    <w:p w:rsidR="0089539B" w:rsidRPr="00261968" w:rsidRDefault="0089539B" w:rsidP="0089539B">
      <w:pPr>
        <w:ind w:firstLine="709"/>
        <w:jc w:val="both"/>
        <w:rPr>
          <w:rFonts w:ascii="Times New Roman CYR" w:eastAsiaTheme="minorHAnsi" w:hAnsi="Times New Roman CYR" w:cs="Times New Roman CYR"/>
          <w:color w:val="000000"/>
          <w:szCs w:val="28"/>
          <w:lang w:eastAsia="en-US"/>
        </w:rPr>
      </w:pPr>
      <w:r w:rsidRPr="00261968">
        <w:rPr>
          <w:szCs w:val="28"/>
        </w:rPr>
        <w:t xml:space="preserve">10. Рассмотреть возможность выделения финансирования </w:t>
      </w:r>
      <w:r w:rsidR="009400F8">
        <w:rPr>
          <w:szCs w:val="28"/>
        </w:rPr>
        <w:t xml:space="preserve">                                   </w:t>
      </w:r>
      <w:r w:rsidRPr="00261968">
        <w:rPr>
          <w:szCs w:val="28"/>
        </w:rPr>
        <w:t xml:space="preserve">из областного бюджета на обеспечение участия на безвозмездной основе субъектов  малого и среднего предпринимательства Архангельской области                                             в торгово-выставочных мероприятиях </w:t>
      </w:r>
      <w:proofErr w:type="spellStart"/>
      <w:r w:rsidRPr="00261968">
        <w:rPr>
          <w:szCs w:val="28"/>
        </w:rPr>
        <w:t>Маргаритинской</w:t>
      </w:r>
      <w:proofErr w:type="spellEnd"/>
      <w:r w:rsidRPr="00261968">
        <w:rPr>
          <w:szCs w:val="28"/>
        </w:rPr>
        <w:t xml:space="preserve"> ярмарки – 2024,                     а также в международных выставках в сфере туризма, промышленности                                 и лесопромышленного комплекса</w:t>
      </w:r>
      <w:r w:rsidRPr="00261968">
        <w:rPr>
          <w:rFonts w:ascii="Times New Roman CYR" w:eastAsiaTheme="minorHAnsi" w:hAnsi="Times New Roman CYR" w:cs="Times New Roman CYR"/>
          <w:color w:val="000000"/>
          <w:szCs w:val="28"/>
          <w:lang w:eastAsia="en-US"/>
        </w:rPr>
        <w:t>.</w:t>
      </w:r>
    </w:p>
    <w:p w:rsidR="005F4B2B" w:rsidRDefault="005F4B2B" w:rsidP="005F4B2B">
      <w:pPr>
        <w:ind w:firstLine="709"/>
        <w:jc w:val="both"/>
        <w:rPr>
          <w:szCs w:val="28"/>
        </w:rPr>
      </w:pPr>
      <w:proofErr w:type="gramStart"/>
      <w:r w:rsidRPr="00476D84">
        <w:rPr>
          <w:szCs w:val="28"/>
        </w:rPr>
        <w:t xml:space="preserve">В 2024 году </w:t>
      </w:r>
      <w:r>
        <w:rPr>
          <w:szCs w:val="28"/>
        </w:rPr>
        <w:t xml:space="preserve">за счет средств субсидий из областного бюджета, предоставленных АНО АО «Агентство регионального развития» </w:t>
      </w:r>
      <w:r>
        <w:rPr>
          <w:szCs w:val="28"/>
        </w:rPr>
        <w:br/>
        <w:t xml:space="preserve">в целях финансового обеспечения затрат, связанных с реализацией мероприятия «Субъектам малого и среднего предпринимательства </w:t>
      </w:r>
      <w:r>
        <w:rPr>
          <w:szCs w:val="28"/>
        </w:rPr>
        <w:br/>
        <w:t xml:space="preserve">обеспечено оказание комплексных услуг на единой площадке региональной инфраструктуры поддержки бизнеса, в том числе федеральными </w:t>
      </w:r>
      <w:r>
        <w:rPr>
          <w:szCs w:val="28"/>
        </w:rPr>
        <w:br/>
        <w:t xml:space="preserve">институтами развития» раздела 4 паспорта регионального проекта «Акселерация субъектов малого и среднего предпринимательства» </w:t>
      </w:r>
      <w:r>
        <w:rPr>
          <w:szCs w:val="28"/>
        </w:rPr>
        <w:br/>
        <w:t>и мероприятия</w:t>
      </w:r>
      <w:proofErr w:type="gramEnd"/>
      <w:r>
        <w:rPr>
          <w:szCs w:val="28"/>
        </w:rPr>
        <w:t xml:space="preserve"> «Гражданам, желающим вести бизнес, начинающим </w:t>
      </w:r>
      <w:r>
        <w:rPr>
          <w:szCs w:val="28"/>
        </w:rPr>
        <w:br/>
        <w:t xml:space="preserve">и действующим предпринимателям предоставлен комплекс услуг, направленных на вовлечение в предпринимательскую деятельность, </w:t>
      </w:r>
      <w:r>
        <w:rPr>
          <w:szCs w:val="28"/>
        </w:rPr>
        <w:br/>
        <w:t xml:space="preserve">а также информационно-консультационных и образовательных услуг </w:t>
      </w:r>
      <w:r>
        <w:rPr>
          <w:szCs w:val="28"/>
        </w:rPr>
        <w:br/>
        <w:t>в офлай</w:t>
      </w:r>
      <w:proofErr w:type="gramStart"/>
      <w:r>
        <w:rPr>
          <w:szCs w:val="28"/>
        </w:rPr>
        <w:t>н-</w:t>
      </w:r>
      <w:proofErr w:type="gramEnd"/>
      <w:r>
        <w:rPr>
          <w:szCs w:val="28"/>
        </w:rPr>
        <w:t xml:space="preserve">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раздела 4 </w:t>
      </w:r>
      <w:r>
        <w:rPr>
          <w:szCs w:val="28"/>
        </w:rPr>
        <w:br/>
        <w:t xml:space="preserve">паспорта регионального проекта «Создание условий для легкого старта </w:t>
      </w:r>
      <w:r>
        <w:rPr>
          <w:szCs w:val="28"/>
        </w:rPr>
        <w:br/>
      </w:r>
      <w:r>
        <w:rPr>
          <w:szCs w:val="28"/>
        </w:rPr>
        <w:lastRenderedPageBreak/>
        <w:t xml:space="preserve">и комфортного ведения бизнеса», </w:t>
      </w:r>
      <w:proofErr w:type="gramStart"/>
      <w:r>
        <w:rPr>
          <w:szCs w:val="28"/>
        </w:rPr>
        <w:t>являющихся структурными элементами государственной программы Архангельской области «</w:t>
      </w:r>
      <w:r w:rsidRPr="000E5042">
        <w:rPr>
          <w:szCs w:val="28"/>
        </w:rPr>
        <w:t>Экономическое развитие и инвестиционная деяте</w:t>
      </w:r>
      <w:r>
        <w:rPr>
          <w:szCs w:val="28"/>
        </w:rPr>
        <w:t xml:space="preserve">льность в Архангельской области», обеспечивающих </w:t>
      </w:r>
      <w:r w:rsidRPr="002B447C">
        <w:rPr>
          <w:szCs w:val="28"/>
        </w:rPr>
        <w:t>достижение целей, показа</w:t>
      </w:r>
      <w:r>
        <w:rPr>
          <w:szCs w:val="28"/>
        </w:rPr>
        <w:t>телей и результатов соответственно федерального проекта «</w:t>
      </w:r>
      <w:r w:rsidRPr="002B447C">
        <w:rPr>
          <w:szCs w:val="28"/>
        </w:rPr>
        <w:t>Акселерация субъектов малого</w:t>
      </w:r>
      <w:r>
        <w:rPr>
          <w:szCs w:val="28"/>
        </w:rPr>
        <w:t xml:space="preserve"> </w:t>
      </w:r>
      <w:r>
        <w:rPr>
          <w:szCs w:val="28"/>
        </w:rPr>
        <w:br/>
        <w:t>и среднего предпринимательства»</w:t>
      </w:r>
      <w:r w:rsidRPr="002B447C">
        <w:rPr>
          <w:szCs w:val="28"/>
        </w:rPr>
        <w:t xml:space="preserve"> </w:t>
      </w:r>
      <w:r>
        <w:rPr>
          <w:szCs w:val="28"/>
        </w:rPr>
        <w:t xml:space="preserve">и федерального проекта </w:t>
      </w:r>
      <w:r w:rsidRPr="002B447C">
        <w:rPr>
          <w:szCs w:val="28"/>
        </w:rPr>
        <w:t>«Создание условий для легкого старта</w:t>
      </w:r>
      <w:r>
        <w:rPr>
          <w:szCs w:val="28"/>
        </w:rPr>
        <w:t xml:space="preserve"> </w:t>
      </w:r>
      <w:r w:rsidRPr="002B447C">
        <w:rPr>
          <w:szCs w:val="28"/>
        </w:rPr>
        <w:t>и комфортного ведения бизнеса»</w:t>
      </w:r>
      <w:r>
        <w:rPr>
          <w:szCs w:val="28"/>
        </w:rPr>
        <w:t>, входящих</w:t>
      </w:r>
      <w:r w:rsidRPr="002B447C">
        <w:rPr>
          <w:szCs w:val="28"/>
        </w:rPr>
        <w:t xml:space="preserve"> </w:t>
      </w:r>
      <w:r>
        <w:rPr>
          <w:szCs w:val="28"/>
        </w:rPr>
        <w:br/>
        <w:t>в состав национального проекта «</w:t>
      </w:r>
      <w:r w:rsidRPr="002B447C">
        <w:rPr>
          <w:szCs w:val="28"/>
        </w:rPr>
        <w:t xml:space="preserve">Малое и среднее предпринимательство </w:t>
      </w:r>
      <w:r>
        <w:rPr>
          <w:szCs w:val="28"/>
        </w:rPr>
        <w:br/>
      </w:r>
      <w:r w:rsidRPr="002B447C">
        <w:rPr>
          <w:szCs w:val="28"/>
        </w:rPr>
        <w:t>и поддержка индивидуальной</w:t>
      </w:r>
      <w:r>
        <w:rPr>
          <w:szCs w:val="28"/>
        </w:rPr>
        <w:t xml:space="preserve"> предпринимательской инициативы», </w:t>
      </w:r>
      <w:r>
        <w:rPr>
          <w:szCs w:val="28"/>
        </w:rPr>
        <w:br/>
        <w:t>указанной организацией, образующей инфраструктуру</w:t>
      </w:r>
      <w:proofErr w:type="gramEnd"/>
      <w:r>
        <w:rPr>
          <w:szCs w:val="28"/>
        </w:rPr>
        <w:t xml:space="preserve"> поддержки </w:t>
      </w:r>
      <w:r>
        <w:rPr>
          <w:szCs w:val="28"/>
        </w:rPr>
        <w:br/>
        <w:t>субъектов МСП в Архангельской области, обеспечено:</w:t>
      </w:r>
    </w:p>
    <w:p w:rsidR="005F4B2B" w:rsidRPr="005F4B2B" w:rsidRDefault="005F4B2B" w:rsidP="005F4B2B">
      <w:pPr>
        <w:ind w:firstLine="709"/>
        <w:jc w:val="both"/>
        <w:rPr>
          <w:szCs w:val="28"/>
        </w:rPr>
      </w:pPr>
      <w:r>
        <w:rPr>
          <w:szCs w:val="28"/>
        </w:rPr>
        <w:t xml:space="preserve">1) </w:t>
      </w:r>
      <w:r w:rsidRPr="005F4B2B">
        <w:rPr>
          <w:szCs w:val="28"/>
        </w:rPr>
        <w:t xml:space="preserve">участие 87 субъектов МСП и 50 физических лиц, применяющих </w:t>
      </w:r>
      <w:r w:rsidRPr="005F4B2B">
        <w:rPr>
          <w:szCs w:val="28"/>
        </w:rPr>
        <w:br/>
        <w:t>специальный налоговый режим «Н</w:t>
      </w:r>
      <w:r w:rsidR="00261968">
        <w:rPr>
          <w:szCs w:val="28"/>
        </w:rPr>
        <w:t xml:space="preserve">алог на профессиональный доход» </w:t>
      </w:r>
      <w:r w:rsidRPr="00261968">
        <w:rPr>
          <w:szCs w:val="28"/>
        </w:rPr>
        <w:t>(</w:t>
      </w:r>
      <w:proofErr w:type="spellStart"/>
      <w:r w:rsidRPr="00261968">
        <w:rPr>
          <w:szCs w:val="28"/>
        </w:rPr>
        <w:t>самозанятых</w:t>
      </w:r>
      <w:proofErr w:type="spellEnd"/>
      <w:r w:rsidRPr="00261968">
        <w:rPr>
          <w:szCs w:val="28"/>
        </w:rPr>
        <w:t xml:space="preserve"> граждан) в ярмарочной части международной торгов</w:t>
      </w:r>
      <w:proofErr w:type="gramStart"/>
      <w:r w:rsidRPr="00261968">
        <w:rPr>
          <w:szCs w:val="28"/>
        </w:rPr>
        <w:t>о-</w:t>
      </w:r>
      <w:proofErr w:type="gramEnd"/>
      <w:del w:id="2" w:author="Веригин Алексей Александрович" w:date="2024-11-09T12:49:00Z">
        <w:r w:rsidRPr="005F4B2B" w:rsidDel="00247001">
          <w:rPr>
            <w:szCs w:val="28"/>
          </w:rPr>
          <w:delText xml:space="preserve"> </w:delText>
        </w:r>
      </w:del>
      <w:r w:rsidRPr="005F4B2B">
        <w:rPr>
          <w:szCs w:val="28"/>
        </w:rPr>
        <w:t xml:space="preserve">промышленной </w:t>
      </w:r>
      <w:proofErr w:type="spellStart"/>
      <w:r w:rsidRPr="005F4B2B">
        <w:rPr>
          <w:szCs w:val="28"/>
        </w:rPr>
        <w:t>Маргаритинской</w:t>
      </w:r>
      <w:proofErr w:type="spellEnd"/>
      <w:r w:rsidRPr="005F4B2B">
        <w:rPr>
          <w:szCs w:val="28"/>
        </w:rPr>
        <w:t xml:space="preserve"> ярмарки на условиях полного возмещения затрат на предоставление торговых мест за счет средств АНО АО «Агентство регионального развития»;</w:t>
      </w:r>
    </w:p>
    <w:p w:rsidR="005F4B2B" w:rsidRPr="005F4B2B" w:rsidRDefault="005F4B2B" w:rsidP="005F4B2B">
      <w:pPr>
        <w:ind w:firstLine="709"/>
        <w:jc w:val="both"/>
        <w:rPr>
          <w:szCs w:val="28"/>
        </w:rPr>
      </w:pPr>
      <w:r>
        <w:rPr>
          <w:szCs w:val="28"/>
        </w:rPr>
        <w:t xml:space="preserve">2) </w:t>
      </w:r>
      <w:r w:rsidRPr="005F4B2B">
        <w:rPr>
          <w:szCs w:val="28"/>
        </w:rPr>
        <w:t>участие 37 субъектов МСП в международных выставках, в том числе:</w:t>
      </w:r>
    </w:p>
    <w:p w:rsidR="005F4B2B" w:rsidRDefault="005F4B2B" w:rsidP="005F4B2B">
      <w:pPr>
        <w:ind w:firstLine="709"/>
        <w:jc w:val="both"/>
        <w:rPr>
          <w:szCs w:val="28"/>
        </w:rPr>
      </w:pPr>
      <w:r>
        <w:rPr>
          <w:szCs w:val="28"/>
        </w:rPr>
        <w:t>7</w:t>
      </w:r>
      <w:r w:rsidRPr="00877C3B">
        <w:rPr>
          <w:szCs w:val="28"/>
        </w:rPr>
        <w:t xml:space="preserve"> субъектов МСП приняло участие в </w:t>
      </w:r>
      <w:r>
        <w:rPr>
          <w:szCs w:val="28"/>
        </w:rPr>
        <w:t>2</w:t>
      </w:r>
      <w:r w:rsidRPr="00877C3B">
        <w:rPr>
          <w:szCs w:val="28"/>
        </w:rPr>
        <w:t xml:space="preserve"> международных выставках </w:t>
      </w:r>
      <w:r>
        <w:rPr>
          <w:szCs w:val="28"/>
        </w:rPr>
        <w:br/>
      </w:r>
      <w:r w:rsidRPr="00877C3B">
        <w:rPr>
          <w:szCs w:val="28"/>
        </w:rPr>
        <w:t>в сфере туризма</w:t>
      </w:r>
      <w:r>
        <w:rPr>
          <w:szCs w:val="28"/>
        </w:rPr>
        <w:t xml:space="preserve"> (</w:t>
      </w:r>
      <w:r w:rsidRPr="00877C3B">
        <w:rPr>
          <w:szCs w:val="28"/>
        </w:rPr>
        <w:t>30-я Международная выставка туризма и индустрии гостеприимства MITT-2024</w:t>
      </w:r>
      <w:r>
        <w:rPr>
          <w:szCs w:val="28"/>
        </w:rPr>
        <w:t xml:space="preserve">, </w:t>
      </w:r>
      <w:proofErr w:type="spellStart"/>
      <w:r w:rsidRPr="00877C3B">
        <w:rPr>
          <w:szCs w:val="28"/>
        </w:rPr>
        <w:t>Istanbul</w:t>
      </w:r>
      <w:proofErr w:type="spellEnd"/>
      <w:r w:rsidRPr="00877C3B">
        <w:rPr>
          <w:szCs w:val="28"/>
        </w:rPr>
        <w:t xml:space="preserve"> </w:t>
      </w:r>
      <w:proofErr w:type="spellStart"/>
      <w:r w:rsidRPr="00877C3B">
        <w:rPr>
          <w:szCs w:val="28"/>
        </w:rPr>
        <w:t>Prohunt</w:t>
      </w:r>
      <w:proofErr w:type="spellEnd"/>
      <w:r w:rsidRPr="00877C3B">
        <w:rPr>
          <w:szCs w:val="28"/>
        </w:rPr>
        <w:t xml:space="preserve"> </w:t>
      </w:r>
      <w:proofErr w:type="spellStart"/>
      <w:r w:rsidRPr="00877C3B">
        <w:rPr>
          <w:szCs w:val="28"/>
        </w:rPr>
        <w:t>Hunting</w:t>
      </w:r>
      <w:proofErr w:type="spellEnd"/>
      <w:r w:rsidRPr="00877C3B">
        <w:rPr>
          <w:szCs w:val="28"/>
        </w:rPr>
        <w:t xml:space="preserve"> </w:t>
      </w:r>
      <w:proofErr w:type="spellStart"/>
      <w:r w:rsidRPr="00877C3B">
        <w:rPr>
          <w:szCs w:val="28"/>
        </w:rPr>
        <w:t>Arms</w:t>
      </w:r>
      <w:proofErr w:type="spellEnd"/>
      <w:r w:rsidRPr="00877C3B">
        <w:rPr>
          <w:szCs w:val="28"/>
        </w:rPr>
        <w:t xml:space="preserve"> </w:t>
      </w:r>
      <w:proofErr w:type="spellStart"/>
      <w:r w:rsidRPr="00877C3B">
        <w:rPr>
          <w:szCs w:val="28"/>
        </w:rPr>
        <w:t>and</w:t>
      </w:r>
      <w:proofErr w:type="spellEnd"/>
      <w:r w:rsidRPr="00877C3B">
        <w:rPr>
          <w:szCs w:val="28"/>
        </w:rPr>
        <w:t xml:space="preserve"> </w:t>
      </w:r>
      <w:proofErr w:type="spellStart"/>
      <w:r w:rsidRPr="00877C3B">
        <w:rPr>
          <w:szCs w:val="28"/>
        </w:rPr>
        <w:t>Outdoor</w:t>
      </w:r>
      <w:proofErr w:type="spellEnd"/>
      <w:r w:rsidRPr="00877C3B">
        <w:rPr>
          <w:szCs w:val="28"/>
        </w:rPr>
        <w:t xml:space="preserve"> </w:t>
      </w:r>
      <w:r>
        <w:rPr>
          <w:szCs w:val="28"/>
        </w:rPr>
        <w:br/>
      </w:r>
      <w:proofErr w:type="spellStart"/>
      <w:r w:rsidRPr="00877C3B">
        <w:rPr>
          <w:szCs w:val="28"/>
        </w:rPr>
        <w:t>Expo</w:t>
      </w:r>
      <w:proofErr w:type="spellEnd"/>
      <w:r w:rsidRPr="00877C3B">
        <w:rPr>
          <w:szCs w:val="28"/>
        </w:rPr>
        <w:t xml:space="preserve"> 2024 </w:t>
      </w:r>
      <w:r>
        <w:rPr>
          <w:szCs w:val="28"/>
        </w:rPr>
        <w:t xml:space="preserve">(Турецкая Республика, </w:t>
      </w:r>
      <w:r w:rsidRPr="00877C3B">
        <w:rPr>
          <w:szCs w:val="28"/>
        </w:rPr>
        <w:t>г</w:t>
      </w:r>
      <w:r>
        <w:rPr>
          <w:szCs w:val="28"/>
        </w:rPr>
        <w:t>ород</w:t>
      </w:r>
      <w:r w:rsidRPr="00877C3B">
        <w:rPr>
          <w:szCs w:val="28"/>
        </w:rPr>
        <w:t xml:space="preserve"> Стамбул</w:t>
      </w:r>
      <w:r>
        <w:rPr>
          <w:szCs w:val="28"/>
        </w:rPr>
        <w:t>));</w:t>
      </w:r>
    </w:p>
    <w:p w:rsidR="005F4B2B" w:rsidRPr="008C1743" w:rsidRDefault="005F4B2B" w:rsidP="005F4B2B">
      <w:pPr>
        <w:ind w:firstLine="709"/>
        <w:jc w:val="both"/>
        <w:rPr>
          <w:szCs w:val="28"/>
        </w:rPr>
      </w:pPr>
      <w:r w:rsidRPr="008C1743">
        <w:rPr>
          <w:szCs w:val="28"/>
        </w:rPr>
        <w:t xml:space="preserve">21 субъект МСП принял участие в </w:t>
      </w:r>
      <w:r>
        <w:rPr>
          <w:szCs w:val="28"/>
        </w:rPr>
        <w:t>8</w:t>
      </w:r>
      <w:r w:rsidRPr="008C1743">
        <w:rPr>
          <w:szCs w:val="28"/>
        </w:rPr>
        <w:t xml:space="preserve"> международных выставках в сфере промышленности (международная выставка техники для активного отдыха «Весна-2024»</w:t>
      </w:r>
      <w:r>
        <w:rPr>
          <w:szCs w:val="28"/>
        </w:rPr>
        <w:t>,</w:t>
      </w:r>
      <w:r w:rsidRPr="008C1743">
        <w:rPr>
          <w:szCs w:val="28"/>
        </w:rPr>
        <w:t xml:space="preserve"> 28-я Международная выставка транспортно-логистических услуг, склад</w:t>
      </w:r>
      <w:r>
        <w:rPr>
          <w:szCs w:val="28"/>
        </w:rPr>
        <w:t>ского оборудования и технологий,</w:t>
      </w:r>
      <w:r w:rsidRPr="008C1743">
        <w:rPr>
          <w:szCs w:val="28"/>
        </w:rPr>
        <w:t xml:space="preserve"> Международная выставка </w:t>
      </w:r>
      <w:r>
        <w:rPr>
          <w:szCs w:val="28"/>
        </w:rPr>
        <w:br/>
      </w:r>
      <w:r w:rsidRPr="008C1743">
        <w:rPr>
          <w:szCs w:val="28"/>
        </w:rPr>
        <w:t xml:space="preserve">и конференция по судостроению и разработке высокотехнологичного оборудования для освоения Арктики и континентального шельфа </w:t>
      </w:r>
      <w:r>
        <w:rPr>
          <w:szCs w:val="28"/>
        </w:rPr>
        <w:br/>
      </w:r>
      <w:r w:rsidRPr="008C1743">
        <w:rPr>
          <w:szCs w:val="28"/>
        </w:rPr>
        <w:t>«OMR 2024»</w:t>
      </w:r>
      <w:r>
        <w:rPr>
          <w:szCs w:val="28"/>
        </w:rPr>
        <w:t>,</w:t>
      </w:r>
      <w:r w:rsidRPr="008C1743">
        <w:rPr>
          <w:szCs w:val="28"/>
        </w:rPr>
        <w:t xml:space="preserve"> Международная выставка </w:t>
      </w:r>
      <w:proofErr w:type="spellStart"/>
      <w:r w:rsidRPr="008C1743">
        <w:rPr>
          <w:szCs w:val="28"/>
        </w:rPr>
        <w:t>Expo</w:t>
      </w:r>
      <w:proofErr w:type="spellEnd"/>
      <w:r w:rsidRPr="008C1743">
        <w:rPr>
          <w:szCs w:val="28"/>
        </w:rPr>
        <w:t xml:space="preserve"> </w:t>
      </w:r>
      <w:proofErr w:type="spellStart"/>
      <w:r w:rsidRPr="008C1743">
        <w:rPr>
          <w:szCs w:val="28"/>
        </w:rPr>
        <w:t>Build</w:t>
      </w:r>
      <w:proofErr w:type="spellEnd"/>
      <w:r w:rsidRPr="008C1743">
        <w:rPr>
          <w:szCs w:val="28"/>
        </w:rPr>
        <w:t xml:space="preserve"> </w:t>
      </w:r>
      <w:proofErr w:type="spellStart"/>
      <w:r w:rsidRPr="008C1743">
        <w:rPr>
          <w:szCs w:val="28"/>
        </w:rPr>
        <w:t>China</w:t>
      </w:r>
      <w:proofErr w:type="spellEnd"/>
      <w:r w:rsidRPr="008C1743">
        <w:rPr>
          <w:szCs w:val="28"/>
        </w:rPr>
        <w:t xml:space="preserve"> 2024 </w:t>
      </w:r>
      <w:r>
        <w:rPr>
          <w:szCs w:val="28"/>
        </w:rPr>
        <w:br/>
        <w:t xml:space="preserve">(Китайская Народная Республика, </w:t>
      </w:r>
      <w:r w:rsidRPr="008C1743">
        <w:rPr>
          <w:szCs w:val="28"/>
        </w:rPr>
        <w:t>г</w:t>
      </w:r>
      <w:r>
        <w:rPr>
          <w:szCs w:val="28"/>
        </w:rPr>
        <w:t>ород</w:t>
      </w:r>
      <w:r w:rsidRPr="008C1743">
        <w:rPr>
          <w:szCs w:val="28"/>
        </w:rPr>
        <w:t xml:space="preserve"> Шанхай</w:t>
      </w:r>
      <w:r>
        <w:rPr>
          <w:szCs w:val="28"/>
        </w:rPr>
        <w:t>),</w:t>
      </w:r>
      <w:r w:rsidRPr="008C1743">
        <w:rPr>
          <w:szCs w:val="28"/>
        </w:rPr>
        <w:t xml:space="preserve"> VIII Российско-китайское ЭКСПО 2024</w:t>
      </w:r>
      <w:r>
        <w:rPr>
          <w:szCs w:val="28"/>
        </w:rPr>
        <w:t>,</w:t>
      </w:r>
      <w:r w:rsidRPr="008C1743">
        <w:rPr>
          <w:szCs w:val="28"/>
        </w:rPr>
        <w:t xml:space="preserve"> </w:t>
      </w:r>
      <w:proofErr w:type="spellStart"/>
      <w:r w:rsidRPr="008C1743">
        <w:rPr>
          <w:szCs w:val="28"/>
        </w:rPr>
        <w:t>Printech</w:t>
      </w:r>
      <w:proofErr w:type="spellEnd"/>
      <w:r w:rsidRPr="008C1743">
        <w:rPr>
          <w:szCs w:val="28"/>
        </w:rPr>
        <w:t xml:space="preserve"> </w:t>
      </w:r>
      <w:proofErr w:type="spellStart"/>
      <w:r w:rsidRPr="008C1743">
        <w:rPr>
          <w:szCs w:val="28"/>
        </w:rPr>
        <w:t>expo</w:t>
      </w:r>
      <w:proofErr w:type="spellEnd"/>
      <w:r w:rsidRPr="008C1743">
        <w:rPr>
          <w:szCs w:val="28"/>
        </w:rPr>
        <w:t xml:space="preserve"> в г. Москва</w:t>
      </w:r>
      <w:r>
        <w:rPr>
          <w:szCs w:val="28"/>
        </w:rPr>
        <w:t>,</w:t>
      </w:r>
      <w:r w:rsidRPr="008C1743">
        <w:rPr>
          <w:szCs w:val="28"/>
        </w:rPr>
        <w:t xml:space="preserve"> </w:t>
      </w:r>
      <w:proofErr w:type="spellStart"/>
      <w:r w:rsidRPr="008C1743">
        <w:rPr>
          <w:szCs w:val="28"/>
        </w:rPr>
        <w:t>Powerexpo</w:t>
      </w:r>
      <w:proofErr w:type="spellEnd"/>
      <w:r w:rsidRPr="008C1743">
        <w:rPr>
          <w:szCs w:val="28"/>
        </w:rPr>
        <w:t xml:space="preserve"> </w:t>
      </w:r>
      <w:proofErr w:type="spellStart"/>
      <w:r w:rsidRPr="008C1743">
        <w:rPr>
          <w:szCs w:val="28"/>
        </w:rPr>
        <w:t>Almaty</w:t>
      </w:r>
      <w:proofErr w:type="spellEnd"/>
      <w:r w:rsidRPr="008C1743">
        <w:rPr>
          <w:szCs w:val="28"/>
        </w:rPr>
        <w:t xml:space="preserve"> 2024 – </w:t>
      </w:r>
      <w:r>
        <w:rPr>
          <w:szCs w:val="28"/>
        </w:rPr>
        <w:br/>
      </w:r>
      <w:r w:rsidRPr="008C1743">
        <w:rPr>
          <w:szCs w:val="28"/>
        </w:rPr>
        <w:t xml:space="preserve">22-ая Казахстанская международная выставка «Энергетика, электротехника </w:t>
      </w:r>
      <w:r>
        <w:rPr>
          <w:szCs w:val="28"/>
        </w:rPr>
        <w:br/>
      </w:r>
      <w:r w:rsidRPr="008C1743">
        <w:rPr>
          <w:szCs w:val="28"/>
        </w:rPr>
        <w:t>и энергетическое машиност</w:t>
      </w:r>
      <w:r>
        <w:rPr>
          <w:szCs w:val="28"/>
        </w:rPr>
        <w:t>роение» (Республика Казахстан),</w:t>
      </w:r>
      <w:r w:rsidRPr="008C1743">
        <w:rPr>
          <w:szCs w:val="28"/>
        </w:rPr>
        <w:t xml:space="preserve"> </w:t>
      </w:r>
      <w:r w:rsidRPr="008C1743">
        <w:rPr>
          <w:szCs w:val="28"/>
          <w:lang w:val="en-US"/>
        </w:rPr>
        <w:t>Made</w:t>
      </w:r>
      <w:r w:rsidRPr="008C1743">
        <w:rPr>
          <w:szCs w:val="28"/>
        </w:rPr>
        <w:t xml:space="preserve"> </w:t>
      </w:r>
      <w:r w:rsidRPr="008C1743">
        <w:rPr>
          <w:szCs w:val="28"/>
          <w:lang w:val="en-US"/>
        </w:rPr>
        <w:t>in</w:t>
      </w:r>
      <w:r w:rsidRPr="008C1743">
        <w:rPr>
          <w:szCs w:val="28"/>
        </w:rPr>
        <w:t xml:space="preserve"> </w:t>
      </w:r>
      <w:r w:rsidRPr="008C1743">
        <w:rPr>
          <w:szCs w:val="28"/>
          <w:lang w:val="en-US"/>
        </w:rPr>
        <w:t>BRICS</w:t>
      </w:r>
      <w:r w:rsidRPr="008C1743">
        <w:rPr>
          <w:szCs w:val="28"/>
        </w:rPr>
        <w:t xml:space="preserve"> &amp; </w:t>
      </w:r>
      <w:r w:rsidRPr="008C1743">
        <w:rPr>
          <w:szCs w:val="28"/>
          <w:lang w:val="en-US"/>
        </w:rPr>
        <w:t>SCO</w:t>
      </w:r>
      <w:r w:rsidRPr="008C1743">
        <w:rPr>
          <w:szCs w:val="28"/>
        </w:rPr>
        <w:t xml:space="preserve"> </w:t>
      </w:r>
      <w:r w:rsidRPr="008C1743">
        <w:rPr>
          <w:szCs w:val="28"/>
          <w:lang w:val="en-US"/>
        </w:rPr>
        <w:t>BAKU</w:t>
      </w:r>
      <w:r w:rsidRPr="008C1743">
        <w:rPr>
          <w:szCs w:val="28"/>
        </w:rPr>
        <w:t xml:space="preserve"> 2024 </w:t>
      </w:r>
      <w:r>
        <w:rPr>
          <w:szCs w:val="28"/>
        </w:rPr>
        <w:t>(Азербайджанская Республика, город</w:t>
      </w:r>
      <w:r w:rsidRPr="008C1743">
        <w:rPr>
          <w:szCs w:val="28"/>
        </w:rPr>
        <w:t xml:space="preserve"> Баку)</w:t>
      </w:r>
      <w:r>
        <w:rPr>
          <w:szCs w:val="28"/>
        </w:rPr>
        <w:t>)</w:t>
      </w:r>
      <w:r w:rsidRPr="008C1743">
        <w:rPr>
          <w:szCs w:val="28"/>
        </w:rPr>
        <w:t>;</w:t>
      </w:r>
    </w:p>
    <w:p w:rsidR="005F4B2B" w:rsidRDefault="005F4B2B" w:rsidP="005F4B2B">
      <w:pPr>
        <w:ind w:firstLine="709"/>
        <w:jc w:val="both"/>
        <w:rPr>
          <w:szCs w:val="28"/>
        </w:rPr>
      </w:pPr>
      <w:proofErr w:type="gramStart"/>
      <w:r>
        <w:rPr>
          <w:szCs w:val="28"/>
        </w:rPr>
        <w:t>9</w:t>
      </w:r>
      <w:r w:rsidRPr="009845A1">
        <w:rPr>
          <w:szCs w:val="28"/>
        </w:rPr>
        <w:t xml:space="preserve"> субъектов МСП принял</w:t>
      </w:r>
      <w:r>
        <w:rPr>
          <w:szCs w:val="28"/>
        </w:rPr>
        <w:t>и</w:t>
      </w:r>
      <w:r w:rsidRPr="009845A1">
        <w:rPr>
          <w:szCs w:val="28"/>
        </w:rPr>
        <w:t xml:space="preserve"> участие в </w:t>
      </w:r>
      <w:r>
        <w:rPr>
          <w:szCs w:val="28"/>
        </w:rPr>
        <w:t>4</w:t>
      </w:r>
      <w:r w:rsidRPr="009845A1">
        <w:rPr>
          <w:szCs w:val="28"/>
        </w:rPr>
        <w:t xml:space="preserve"> международных выставках</w:t>
      </w:r>
      <w:r>
        <w:rPr>
          <w:szCs w:val="28"/>
        </w:rPr>
        <w:t xml:space="preserve"> </w:t>
      </w:r>
      <w:r>
        <w:rPr>
          <w:szCs w:val="28"/>
        </w:rPr>
        <w:br/>
      </w:r>
      <w:r w:rsidRPr="009845A1">
        <w:rPr>
          <w:szCs w:val="28"/>
        </w:rPr>
        <w:t>в сфере лесопромышленного комплекса (20-я Международная выставка «Машины, оборудование и технологии для лесозаготовительной, деревообрабатыва</w:t>
      </w:r>
      <w:r>
        <w:rPr>
          <w:szCs w:val="28"/>
        </w:rPr>
        <w:t xml:space="preserve">ющей и мебельной промышленности </w:t>
      </w:r>
      <w:r w:rsidRPr="009845A1">
        <w:rPr>
          <w:szCs w:val="28"/>
        </w:rPr>
        <w:t>«ЛЕСДРЕВМАШ-2024»</w:t>
      </w:r>
      <w:r>
        <w:rPr>
          <w:szCs w:val="28"/>
        </w:rPr>
        <w:t>,</w:t>
      </w:r>
      <w:r w:rsidRPr="009845A1">
        <w:rPr>
          <w:szCs w:val="28"/>
        </w:rPr>
        <w:t xml:space="preserve"> Международная выставка оборудования и технологий </w:t>
      </w:r>
      <w:r w:rsidR="00403A3E">
        <w:rPr>
          <w:szCs w:val="28"/>
        </w:rPr>
        <w:t xml:space="preserve">                               </w:t>
      </w:r>
      <w:r w:rsidRPr="009845A1">
        <w:rPr>
          <w:szCs w:val="28"/>
        </w:rPr>
        <w:t>для целлюлозно-бумажной, лесоперерабатывающей, упаковочной промышленности и отрасли санитарно-гигиенических видов бумаг «</w:t>
      </w:r>
      <w:proofErr w:type="spellStart"/>
      <w:r w:rsidRPr="009845A1">
        <w:rPr>
          <w:szCs w:val="28"/>
        </w:rPr>
        <w:t>PulpForExpo</w:t>
      </w:r>
      <w:proofErr w:type="spellEnd"/>
      <w:r w:rsidRPr="009845A1">
        <w:rPr>
          <w:szCs w:val="28"/>
        </w:rPr>
        <w:t xml:space="preserve"> 2024»; </w:t>
      </w:r>
      <w:proofErr w:type="spellStart"/>
      <w:r w:rsidRPr="009845A1">
        <w:rPr>
          <w:szCs w:val="28"/>
        </w:rPr>
        <w:t>WoodTech</w:t>
      </w:r>
      <w:proofErr w:type="spellEnd"/>
      <w:r w:rsidRPr="009845A1">
        <w:rPr>
          <w:szCs w:val="28"/>
        </w:rPr>
        <w:t xml:space="preserve"> </w:t>
      </w:r>
      <w:proofErr w:type="spellStart"/>
      <w:r w:rsidRPr="009845A1">
        <w:rPr>
          <w:szCs w:val="28"/>
        </w:rPr>
        <w:t>Fair</w:t>
      </w:r>
      <w:proofErr w:type="spellEnd"/>
      <w:r w:rsidRPr="009845A1">
        <w:rPr>
          <w:szCs w:val="28"/>
        </w:rPr>
        <w:t xml:space="preserve"> 2024 </w:t>
      </w:r>
      <w:r>
        <w:rPr>
          <w:szCs w:val="28"/>
        </w:rPr>
        <w:t>(Турецкая Республика, город</w:t>
      </w:r>
      <w:r w:rsidRPr="009845A1">
        <w:rPr>
          <w:szCs w:val="28"/>
        </w:rPr>
        <w:t xml:space="preserve"> Стамбул</w:t>
      </w:r>
      <w:r>
        <w:rPr>
          <w:szCs w:val="28"/>
        </w:rPr>
        <w:t>),</w:t>
      </w:r>
      <w:r w:rsidRPr="009845A1">
        <w:rPr>
          <w:szCs w:val="28"/>
        </w:rPr>
        <w:t xml:space="preserve"> международная выставка «Красивые дома.</w:t>
      </w:r>
      <w:proofErr w:type="gramEnd"/>
      <w:r w:rsidRPr="009845A1">
        <w:rPr>
          <w:szCs w:val="28"/>
        </w:rPr>
        <w:t xml:space="preserve"> Строительство. Архитектура. </w:t>
      </w:r>
      <w:proofErr w:type="gramStart"/>
      <w:r w:rsidRPr="009845A1">
        <w:rPr>
          <w:szCs w:val="28"/>
        </w:rPr>
        <w:t>Интерьер»</w:t>
      </w:r>
      <w:r>
        <w:rPr>
          <w:szCs w:val="28"/>
        </w:rPr>
        <w:t>)</w:t>
      </w:r>
      <w:r w:rsidRPr="00877C3B">
        <w:rPr>
          <w:szCs w:val="28"/>
        </w:rPr>
        <w:t>.</w:t>
      </w:r>
      <w:proofErr w:type="gramEnd"/>
    </w:p>
    <w:p w:rsidR="004E333E" w:rsidRPr="00F15A93" w:rsidRDefault="004E333E" w:rsidP="005F4B2B">
      <w:pPr>
        <w:ind w:firstLine="709"/>
        <w:jc w:val="both"/>
        <w:rPr>
          <w:szCs w:val="28"/>
        </w:rPr>
      </w:pPr>
    </w:p>
    <w:p w:rsidR="0089539B" w:rsidRDefault="0089539B" w:rsidP="0089539B">
      <w:pPr>
        <w:ind w:firstLine="709"/>
        <w:jc w:val="both"/>
        <w:rPr>
          <w:szCs w:val="28"/>
        </w:rPr>
      </w:pPr>
      <w:r>
        <w:rPr>
          <w:szCs w:val="28"/>
        </w:rPr>
        <w:lastRenderedPageBreak/>
        <w:t>11. П</w:t>
      </w:r>
      <w:r w:rsidRPr="00E71557">
        <w:rPr>
          <w:szCs w:val="28"/>
        </w:rPr>
        <w:t xml:space="preserve">редусмотреть </w:t>
      </w:r>
      <w:proofErr w:type="spellStart"/>
      <w:r w:rsidRPr="00E71557">
        <w:rPr>
          <w:szCs w:val="28"/>
        </w:rPr>
        <w:t>софинан</w:t>
      </w:r>
      <w:r>
        <w:rPr>
          <w:szCs w:val="28"/>
        </w:rPr>
        <w:t>сирование</w:t>
      </w:r>
      <w:proofErr w:type="spellEnd"/>
      <w:r>
        <w:rPr>
          <w:szCs w:val="28"/>
        </w:rPr>
        <w:t xml:space="preserve"> из областного бюджета</w:t>
      </w:r>
      <w:r w:rsidRPr="005E63A6">
        <w:rPr>
          <w:szCs w:val="28"/>
        </w:rPr>
        <w:t xml:space="preserve"> </w:t>
      </w:r>
      <w:r>
        <w:rPr>
          <w:szCs w:val="28"/>
        </w:rPr>
        <w:t>в</w:t>
      </w:r>
      <w:r w:rsidRPr="00E71557">
        <w:rPr>
          <w:szCs w:val="28"/>
        </w:rPr>
        <w:t xml:space="preserve"> случае выделения</w:t>
      </w:r>
      <w:r>
        <w:rPr>
          <w:szCs w:val="28"/>
        </w:rPr>
        <w:t xml:space="preserve"> из федерального бюджета</w:t>
      </w:r>
      <w:r w:rsidRPr="00E71557">
        <w:rPr>
          <w:szCs w:val="28"/>
        </w:rPr>
        <w:t xml:space="preserve"> доп</w:t>
      </w:r>
      <w:r>
        <w:rPr>
          <w:szCs w:val="28"/>
        </w:rPr>
        <w:t>олнительных средств</w:t>
      </w:r>
      <w:r w:rsidRPr="00E71557">
        <w:rPr>
          <w:szCs w:val="28"/>
        </w:rPr>
        <w:t xml:space="preserve"> на реализацию мероприятий государственной программы</w:t>
      </w:r>
      <w:r w:rsidRPr="005E63A6">
        <w:rPr>
          <w:szCs w:val="28"/>
        </w:rPr>
        <w:t xml:space="preserve"> </w:t>
      </w:r>
      <w:r>
        <w:rPr>
          <w:szCs w:val="28"/>
        </w:rPr>
        <w:t>Архангельской области</w:t>
      </w:r>
      <w:r w:rsidRPr="00E71557">
        <w:rPr>
          <w:szCs w:val="28"/>
        </w:rPr>
        <w:t xml:space="preserve"> </w:t>
      </w:r>
      <w:r w:rsidRPr="002D2ACB">
        <w:rPr>
          <w:szCs w:val="28"/>
        </w:rPr>
        <w:t>развития сельско</w:t>
      </w:r>
      <w:r>
        <w:rPr>
          <w:szCs w:val="28"/>
        </w:rPr>
        <w:t xml:space="preserve">го хозяйства </w:t>
      </w:r>
      <w:r w:rsidRPr="002D2ACB">
        <w:rPr>
          <w:szCs w:val="28"/>
        </w:rPr>
        <w:t xml:space="preserve">и регулирования рынков сельскохозяйственной продукции, сырья и продовольствия Архангельской области, утвержденной постановлением Правительства Архангельской области </w:t>
      </w:r>
      <w:r>
        <w:rPr>
          <w:szCs w:val="28"/>
        </w:rPr>
        <w:t>от 9 октября 2012 г</w:t>
      </w:r>
      <w:r w:rsidR="00885B46">
        <w:rPr>
          <w:szCs w:val="28"/>
        </w:rPr>
        <w:t>.</w:t>
      </w:r>
      <w:r>
        <w:rPr>
          <w:szCs w:val="28"/>
        </w:rPr>
        <w:t xml:space="preserve"> № 436-пп.</w:t>
      </w:r>
    </w:p>
    <w:p w:rsidR="00885B46" w:rsidRDefault="00885B46" w:rsidP="00885B46">
      <w:pPr>
        <w:ind w:firstLine="709"/>
        <w:jc w:val="both"/>
        <w:rPr>
          <w:szCs w:val="28"/>
        </w:rPr>
      </w:pPr>
      <w:r>
        <w:rPr>
          <w:szCs w:val="28"/>
        </w:rPr>
        <w:t>В</w:t>
      </w:r>
      <w:r w:rsidRPr="00861116">
        <w:rPr>
          <w:szCs w:val="28"/>
        </w:rPr>
        <w:t xml:space="preserve"> 2024 год</w:t>
      </w:r>
      <w:r>
        <w:rPr>
          <w:szCs w:val="28"/>
        </w:rPr>
        <w:t>у</w:t>
      </w:r>
      <w:r w:rsidRPr="00861116">
        <w:rPr>
          <w:szCs w:val="28"/>
        </w:rPr>
        <w:t xml:space="preserve"> </w:t>
      </w:r>
      <w:r w:rsidR="00AF15D6">
        <w:rPr>
          <w:szCs w:val="28"/>
        </w:rPr>
        <w:t>в</w:t>
      </w:r>
      <w:r>
        <w:rPr>
          <w:szCs w:val="28"/>
        </w:rPr>
        <w:t xml:space="preserve"> областном бюджете </w:t>
      </w:r>
      <w:r w:rsidR="00AF15D6">
        <w:rPr>
          <w:szCs w:val="28"/>
        </w:rPr>
        <w:t xml:space="preserve">в рамках </w:t>
      </w:r>
      <w:r w:rsidR="00AF15D6" w:rsidRPr="00E71557">
        <w:rPr>
          <w:szCs w:val="28"/>
        </w:rPr>
        <w:t>государственной программы</w:t>
      </w:r>
      <w:r w:rsidR="00AF15D6" w:rsidRPr="005E63A6">
        <w:rPr>
          <w:szCs w:val="28"/>
        </w:rPr>
        <w:t xml:space="preserve"> </w:t>
      </w:r>
      <w:r w:rsidR="00AF15D6">
        <w:rPr>
          <w:szCs w:val="28"/>
        </w:rPr>
        <w:t>Архангельской области</w:t>
      </w:r>
      <w:r w:rsidR="00AF15D6" w:rsidRPr="00E71557">
        <w:rPr>
          <w:szCs w:val="28"/>
        </w:rPr>
        <w:t xml:space="preserve"> </w:t>
      </w:r>
      <w:r w:rsidR="00AF15D6" w:rsidRPr="002D2ACB">
        <w:rPr>
          <w:szCs w:val="28"/>
        </w:rPr>
        <w:t>развития сельско</w:t>
      </w:r>
      <w:r w:rsidR="00AF15D6">
        <w:rPr>
          <w:szCs w:val="28"/>
        </w:rPr>
        <w:t xml:space="preserve">го хозяйства </w:t>
      </w:r>
      <w:r w:rsidR="00AF15D6">
        <w:rPr>
          <w:szCs w:val="28"/>
        </w:rPr>
        <w:br/>
      </w:r>
      <w:r w:rsidR="00AF15D6" w:rsidRPr="002D2ACB">
        <w:rPr>
          <w:szCs w:val="28"/>
        </w:rPr>
        <w:t xml:space="preserve">и регулирования рынков сельскохозяйственной продукции, сырья </w:t>
      </w:r>
      <w:r w:rsidR="00AF15D6">
        <w:rPr>
          <w:szCs w:val="28"/>
        </w:rPr>
        <w:br/>
      </w:r>
      <w:r w:rsidR="00AF15D6" w:rsidRPr="002D2ACB">
        <w:rPr>
          <w:szCs w:val="28"/>
        </w:rPr>
        <w:t>и продовольствия Архангельской области</w:t>
      </w:r>
      <w:r w:rsidR="00AF15D6">
        <w:rPr>
          <w:szCs w:val="28"/>
        </w:rPr>
        <w:t xml:space="preserve"> </w:t>
      </w:r>
      <w:r>
        <w:rPr>
          <w:szCs w:val="28"/>
        </w:rPr>
        <w:t xml:space="preserve">средства на </w:t>
      </w:r>
      <w:r w:rsidRPr="00861116">
        <w:rPr>
          <w:szCs w:val="28"/>
        </w:rPr>
        <w:t xml:space="preserve">обеспечение </w:t>
      </w:r>
      <w:proofErr w:type="spellStart"/>
      <w:r w:rsidRPr="00861116">
        <w:rPr>
          <w:szCs w:val="28"/>
        </w:rPr>
        <w:t>софинансирования</w:t>
      </w:r>
      <w:proofErr w:type="spellEnd"/>
      <w:r w:rsidRPr="00861116">
        <w:rPr>
          <w:szCs w:val="28"/>
        </w:rPr>
        <w:t xml:space="preserve"> из областного бюджета</w:t>
      </w:r>
      <w:r w:rsidR="00AF15D6">
        <w:rPr>
          <w:szCs w:val="28"/>
        </w:rPr>
        <w:t xml:space="preserve"> предусмотрены</w:t>
      </w:r>
      <w:r>
        <w:rPr>
          <w:szCs w:val="28"/>
        </w:rPr>
        <w:t xml:space="preserve"> по всем направлениям субсидирования.</w:t>
      </w:r>
      <w:r w:rsidRPr="00861116">
        <w:rPr>
          <w:szCs w:val="28"/>
        </w:rPr>
        <w:t xml:space="preserve"> </w:t>
      </w:r>
    </w:p>
    <w:p w:rsidR="0013418B" w:rsidRDefault="0013418B" w:rsidP="00885B46">
      <w:pPr>
        <w:ind w:firstLine="709"/>
        <w:jc w:val="both"/>
        <w:rPr>
          <w:szCs w:val="28"/>
        </w:rPr>
      </w:pPr>
    </w:p>
    <w:p w:rsidR="0089539B" w:rsidRDefault="0089539B" w:rsidP="0089539B">
      <w:pPr>
        <w:ind w:firstLine="709"/>
        <w:jc w:val="both"/>
        <w:rPr>
          <w:szCs w:val="28"/>
        </w:rPr>
      </w:pPr>
      <w:r>
        <w:rPr>
          <w:iCs/>
          <w:szCs w:val="28"/>
        </w:rPr>
        <w:t>12</w:t>
      </w:r>
      <w:r w:rsidRPr="00F96F1C">
        <w:rPr>
          <w:iCs/>
          <w:szCs w:val="28"/>
        </w:rPr>
        <w:t>.</w:t>
      </w:r>
      <w:r w:rsidRPr="00F96F1C">
        <w:rPr>
          <w:b/>
          <w:i/>
          <w:iCs/>
          <w:szCs w:val="28"/>
        </w:rPr>
        <w:t xml:space="preserve"> </w:t>
      </w:r>
      <w:r w:rsidRPr="00F96F1C">
        <w:rPr>
          <w:szCs w:val="28"/>
        </w:rPr>
        <w:t>Принять меры по финансовому обеспечению исполнения судебных актов о возложении на органы государственной власти Архангельской области и органы местного самоуправления муниципальных образований Архангельской области обязанности по предоставлению гражданам жилого помещени</w:t>
      </w:r>
      <w:r>
        <w:rPr>
          <w:szCs w:val="28"/>
        </w:rPr>
        <w:t xml:space="preserve">я взамен аварийного, приведению </w:t>
      </w:r>
      <w:r w:rsidRPr="00F96F1C">
        <w:rPr>
          <w:szCs w:val="28"/>
        </w:rPr>
        <w:t>в нормативное состояние объектов дорожной инфраструктуры, устранению нарушений требований пожарной безопасности, обеспечению водоснабжения и водоотведения населения, надлежащему исполнению требований законодательства в сфере обращения с твердыми коммунальными отходами</w:t>
      </w:r>
      <w:r>
        <w:rPr>
          <w:szCs w:val="28"/>
        </w:rPr>
        <w:t>.</w:t>
      </w:r>
    </w:p>
    <w:p w:rsidR="00900E39" w:rsidRPr="00B71B3A" w:rsidRDefault="00900E39" w:rsidP="00900E39">
      <w:pPr>
        <w:ind w:firstLine="709"/>
        <w:jc w:val="both"/>
        <w:rPr>
          <w:sz w:val="26"/>
          <w:szCs w:val="26"/>
        </w:rPr>
      </w:pPr>
      <w:r w:rsidRPr="00B71B3A">
        <w:rPr>
          <w:sz w:val="26"/>
          <w:szCs w:val="26"/>
        </w:rPr>
        <w:t xml:space="preserve">В соответствии с Федеральным законом от 06.10.2003 № 131-ФЗ </w:t>
      </w:r>
      <w:r w:rsidRPr="00B71B3A">
        <w:rPr>
          <w:sz w:val="26"/>
          <w:szCs w:val="26"/>
        </w:rPr>
        <w:br/>
        <w:t xml:space="preserve">«Об общих принципах организации местного самоуправления в Российской Федерации» обеспечение проживающих в муниципальных образованиях </w:t>
      </w:r>
      <w:r w:rsidRPr="00B71B3A">
        <w:rPr>
          <w:sz w:val="26"/>
          <w:szCs w:val="26"/>
        </w:rPr>
        <w:br/>
        <w:t xml:space="preserve">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относятся </w:t>
      </w:r>
      <w:r w:rsidRPr="00B71B3A">
        <w:rPr>
          <w:sz w:val="26"/>
          <w:szCs w:val="26"/>
        </w:rPr>
        <w:br/>
        <w:t>к вопросам органов местного самоуправления и должны реализовываться органами местного самоуправления самостоятельно.</w:t>
      </w:r>
    </w:p>
    <w:p w:rsidR="00900E39" w:rsidRPr="00B71B3A" w:rsidRDefault="00900E39" w:rsidP="00900E39">
      <w:pPr>
        <w:ind w:firstLine="709"/>
        <w:jc w:val="both"/>
        <w:rPr>
          <w:sz w:val="26"/>
          <w:szCs w:val="26"/>
        </w:rPr>
      </w:pPr>
      <w:r w:rsidRPr="00B71B3A">
        <w:rPr>
          <w:sz w:val="26"/>
          <w:szCs w:val="26"/>
        </w:rPr>
        <w:t xml:space="preserve">В целях оказания содействия органам местного самоуправления </w:t>
      </w:r>
      <w:r w:rsidRPr="00B71B3A">
        <w:rPr>
          <w:sz w:val="26"/>
          <w:szCs w:val="26"/>
        </w:rPr>
        <w:br/>
        <w:t>в решении вопросов местного значения в части обеспечения граждан, проживающих в аварийных домах, пригодными для проживания жилыми помещениями на территории Архангельской области с 2008 года реализуются региональные адресные программы по переселению граждан из аварийного жилищного фонда (далее – региональные программы).</w:t>
      </w:r>
    </w:p>
    <w:p w:rsidR="00900E39" w:rsidRPr="00B71B3A" w:rsidRDefault="00900E39" w:rsidP="00900E39">
      <w:pPr>
        <w:ind w:firstLine="709"/>
        <w:jc w:val="both"/>
        <w:rPr>
          <w:sz w:val="26"/>
          <w:szCs w:val="26"/>
        </w:rPr>
      </w:pPr>
      <w:r w:rsidRPr="00B71B3A">
        <w:rPr>
          <w:sz w:val="26"/>
          <w:szCs w:val="26"/>
        </w:rPr>
        <w:t xml:space="preserve">По состоянию на 01.10.2024 на исполнении в администрациях муниципальных образований Архангельской области находится </w:t>
      </w:r>
      <w:r w:rsidRPr="00B71B3A">
        <w:rPr>
          <w:sz w:val="26"/>
          <w:szCs w:val="26"/>
        </w:rPr>
        <w:br/>
        <w:t>1 315 решений суда по предоставлению гражданам жилых помещений</w:t>
      </w:r>
      <w:r>
        <w:rPr>
          <w:sz w:val="26"/>
          <w:szCs w:val="26"/>
        </w:rPr>
        <w:t>,</w:t>
      </w:r>
      <w:r w:rsidRPr="00B71B3A">
        <w:rPr>
          <w:sz w:val="26"/>
          <w:szCs w:val="26"/>
        </w:rPr>
        <w:t xml:space="preserve"> взамен признанных непригодными, в том числе расположенных в аварийных домах (далее – решения суда), из которых по городскому округу «Город Архан</w:t>
      </w:r>
      <w:r>
        <w:rPr>
          <w:sz w:val="26"/>
          <w:szCs w:val="26"/>
        </w:rPr>
        <w:t>г</w:t>
      </w:r>
      <w:r w:rsidRPr="00B71B3A">
        <w:rPr>
          <w:sz w:val="26"/>
          <w:szCs w:val="26"/>
        </w:rPr>
        <w:t>ельск» 1 175 решений суда.</w:t>
      </w:r>
    </w:p>
    <w:p w:rsidR="00900E39" w:rsidRPr="00B71B3A" w:rsidRDefault="00900E39" w:rsidP="00900E39">
      <w:pPr>
        <w:ind w:firstLine="709"/>
        <w:jc w:val="both"/>
        <w:rPr>
          <w:sz w:val="26"/>
          <w:szCs w:val="26"/>
        </w:rPr>
      </w:pPr>
      <w:r w:rsidRPr="00B71B3A">
        <w:rPr>
          <w:sz w:val="26"/>
          <w:szCs w:val="26"/>
        </w:rPr>
        <w:t xml:space="preserve">Предоставление финансовой поддержки в рамках региональных программ позволяет одновременно реализовать как программные мероприятия, так </w:t>
      </w:r>
      <w:r w:rsidRPr="00B71B3A">
        <w:rPr>
          <w:sz w:val="26"/>
          <w:szCs w:val="26"/>
        </w:rPr>
        <w:br/>
        <w:t xml:space="preserve">и исполнить решение суда. </w:t>
      </w:r>
    </w:p>
    <w:p w:rsidR="00900E39" w:rsidRPr="00B71B3A" w:rsidRDefault="00900E39" w:rsidP="00900E39">
      <w:pPr>
        <w:ind w:firstLine="709"/>
        <w:jc w:val="both"/>
        <w:rPr>
          <w:sz w:val="26"/>
          <w:szCs w:val="26"/>
        </w:rPr>
      </w:pPr>
      <w:r w:rsidRPr="00B71B3A">
        <w:rPr>
          <w:sz w:val="26"/>
          <w:szCs w:val="26"/>
        </w:rPr>
        <w:t>Так в период с 01</w:t>
      </w:r>
      <w:r>
        <w:rPr>
          <w:sz w:val="26"/>
          <w:szCs w:val="26"/>
        </w:rPr>
        <w:t xml:space="preserve"> июля </w:t>
      </w:r>
      <w:r w:rsidRPr="00B71B3A">
        <w:rPr>
          <w:sz w:val="26"/>
          <w:szCs w:val="26"/>
        </w:rPr>
        <w:t xml:space="preserve">2021 </w:t>
      </w:r>
      <w:r>
        <w:rPr>
          <w:sz w:val="26"/>
          <w:szCs w:val="26"/>
        </w:rPr>
        <w:t xml:space="preserve">г. </w:t>
      </w:r>
      <w:r w:rsidRPr="00B71B3A">
        <w:rPr>
          <w:sz w:val="26"/>
          <w:szCs w:val="26"/>
        </w:rPr>
        <w:t>по 01</w:t>
      </w:r>
      <w:r>
        <w:rPr>
          <w:sz w:val="26"/>
          <w:szCs w:val="26"/>
        </w:rPr>
        <w:t xml:space="preserve"> октября </w:t>
      </w:r>
      <w:r w:rsidRPr="00B71B3A">
        <w:rPr>
          <w:sz w:val="26"/>
          <w:szCs w:val="26"/>
        </w:rPr>
        <w:t xml:space="preserve">2024 </w:t>
      </w:r>
      <w:r>
        <w:rPr>
          <w:sz w:val="26"/>
          <w:szCs w:val="26"/>
        </w:rPr>
        <w:t xml:space="preserve">г. </w:t>
      </w:r>
      <w:r w:rsidRPr="00B71B3A">
        <w:rPr>
          <w:sz w:val="26"/>
          <w:szCs w:val="26"/>
        </w:rPr>
        <w:t xml:space="preserve">в рамках региональной адресной программы «Переселение граждан из аварийного жилищного фонда </w:t>
      </w:r>
      <w:r w:rsidRPr="00B71B3A">
        <w:rPr>
          <w:sz w:val="26"/>
          <w:szCs w:val="26"/>
        </w:rPr>
        <w:br/>
      </w:r>
      <w:r w:rsidRPr="00B71B3A">
        <w:rPr>
          <w:sz w:val="26"/>
          <w:szCs w:val="26"/>
        </w:rPr>
        <w:lastRenderedPageBreak/>
        <w:t>на 2019-2025 годы», утвержденной постановлением Правительства Архангельской области от 26</w:t>
      </w:r>
      <w:r>
        <w:rPr>
          <w:sz w:val="26"/>
          <w:szCs w:val="26"/>
        </w:rPr>
        <w:t xml:space="preserve"> марта </w:t>
      </w:r>
      <w:r w:rsidRPr="00B71B3A">
        <w:rPr>
          <w:sz w:val="26"/>
          <w:szCs w:val="26"/>
        </w:rPr>
        <w:t xml:space="preserve">2019 </w:t>
      </w:r>
      <w:r>
        <w:rPr>
          <w:sz w:val="26"/>
          <w:szCs w:val="26"/>
        </w:rPr>
        <w:t xml:space="preserve">г. </w:t>
      </w:r>
      <w:r w:rsidRPr="00B71B3A">
        <w:rPr>
          <w:sz w:val="26"/>
          <w:szCs w:val="26"/>
        </w:rPr>
        <w:t>№ 153-пп, путем предоставления гражданам жилых помещений, построенных по государственным контрактам, исполнено 657 решени</w:t>
      </w:r>
      <w:r>
        <w:rPr>
          <w:sz w:val="26"/>
          <w:szCs w:val="26"/>
        </w:rPr>
        <w:t>й</w:t>
      </w:r>
      <w:r w:rsidRPr="00B71B3A">
        <w:rPr>
          <w:sz w:val="26"/>
          <w:szCs w:val="26"/>
        </w:rPr>
        <w:t xml:space="preserve"> суда, из которых по городскому округу «Город Архангельск» 455 решений суда. </w:t>
      </w:r>
    </w:p>
    <w:p w:rsidR="00900E39" w:rsidRPr="00B71B3A" w:rsidRDefault="00900E39" w:rsidP="00900E39">
      <w:pPr>
        <w:ind w:firstLine="709"/>
        <w:jc w:val="both"/>
        <w:rPr>
          <w:sz w:val="26"/>
          <w:szCs w:val="26"/>
        </w:rPr>
      </w:pPr>
      <w:r w:rsidRPr="00B71B3A">
        <w:rPr>
          <w:sz w:val="26"/>
          <w:szCs w:val="26"/>
        </w:rPr>
        <w:t xml:space="preserve">В 2023 году из резервного фонда Правительства Архангельской области бюджету городского округа «Город Архангельск» выделены средства в размере 32,5 млн. рублей, в 2024 году в размере – 6,3 млн. рублей на приобретение жилых помещений для дальнейшего предоставления гражданам в целях исполнение пяти решений суда.  </w:t>
      </w:r>
    </w:p>
    <w:p w:rsidR="00E94469" w:rsidRDefault="00E94469" w:rsidP="00E94469">
      <w:pPr>
        <w:pBdr>
          <w:top w:val="none" w:sz="4" w:space="0" w:color="000000"/>
          <w:left w:val="none" w:sz="4" w:space="0" w:color="000000"/>
          <w:bottom w:val="none" w:sz="4" w:space="0" w:color="000000"/>
          <w:right w:val="none" w:sz="4" w:space="0" w:color="000000"/>
        </w:pBdr>
        <w:ind w:firstLine="709"/>
        <w:jc w:val="both"/>
        <w:rPr>
          <w:rFonts w:eastAsia="Calibri"/>
          <w:szCs w:val="28"/>
        </w:rPr>
      </w:pPr>
      <w:r>
        <w:rPr>
          <w:rFonts w:eastAsia="Calibri"/>
          <w:szCs w:val="28"/>
        </w:rPr>
        <w:t xml:space="preserve">Исполнение судебных решений по </w:t>
      </w:r>
      <w:r>
        <w:rPr>
          <w:szCs w:val="28"/>
        </w:rPr>
        <w:t xml:space="preserve">приведению </w:t>
      </w:r>
      <w:r w:rsidRPr="00F96F1C">
        <w:rPr>
          <w:szCs w:val="28"/>
        </w:rPr>
        <w:t>в нормативное состояние объектов дорожной инфраструктуры</w:t>
      </w:r>
      <w:r>
        <w:rPr>
          <w:rFonts w:eastAsia="Calibri"/>
          <w:szCs w:val="28"/>
        </w:rPr>
        <w:t xml:space="preserve"> осуществляется частично                 в рамках мероприятий государственной программы «Развитие транспортной системы Архангельской области», в том числе национального проекта «Безопасные качественные дороги». Реализация мероприятий выполняется </w:t>
      </w:r>
      <w:r>
        <w:rPr>
          <w:rFonts w:eastAsia="Calibri"/>
          <w:szCs w:val="28"/>
        </w:rPr>
        <w:br/>
        <w:t>в пределах выделенных бюджетных ассигнований. Ориентировочный объем средств, требуемый на исполнение судебных решений в отношении региональных автомобильных дорог, составляет 10 –  11 млрд. рублей.</w:t>
      </w:r>
    </w:p>
    <w:p w:rsidR="00E94469" w:rsidRDefault="00E94469" w:rsidP="00E94469">
      <w:pPr>
        <w:pBdr>
          <w:top w:val="none" w:sz="4" w:space="0" w:color="000000"/>
          <w:left w:val="none" w:sz="4" w:space="0" w:color="000000"/>
          <w:bottom w:val="none" w:sz="4" w:space="0" w:color="000000"/>
          <w:right w:val="none" w:sz="4" w:space="0" w:color="000000"/>
        </w:pBdr>
        <w:ind w:firstLine="709"/>
        <w:jc w:val="both"/>
        <w:rPr>
          <w:rFonts w:eastAsia="Calibri"/>
          <w:szCs w:val="28"/>
        </w:rPr>
      </w:pPr>
      <w:r>
        <w:rPr>
          <w:rFonts w:eastAsia="Calibri"/>
          <w:szCs w:val="28"/>
        </w:rPr>
        <w:t>В связи с большим объемом финансовых затрат необходимых для исполнения судебных решений, ограниченностью средств регионального дорожного фонда и необходимостью реализации национальных проектов, исполнение судебных решений в 2024 году не представляется возможным. Работа по их исполнению будет продолжена в последующие периоды.</w:t>
      </w:r>
    </w:p>
    <w:p w:rsidR="0008347D" w:rsidRDefault="0008347D" w:rsidP="0008347D">
      <w:pPr>
        <w:ind w:firstLine="709"/>
        <w:jc w:val="both"/>
        <w:rPr>
          <w:szCs w:val="28"/>
        </w:rPr>
      </w:pPr>
      <w:r w:rsidRPr="00545849">
        <w:rPr>
          <w:szCs w:val="28"/>
        </w:rPr>
        <w:t>В 2024 году на ликвидацию свалок (захламлений) на землях лесного фонда Архангельской области предусмотрено</w:t>
      </w:r>
      <w:r>
        <w:rPr>
          <w:szCs w:val="28"/>
        </w:rPr>
        <w:t xml:space="preserve"> </w:t>
      </w:r>
      <w:r w:rsidRPr="00545849">
        <w:rPr>
          <w:szCs w:val="28"/>
        </w:rPr>
        <w:t xml:space="preserve">67 679,4 тыс. рублей. Лимиты бюджетных обязательств доведены </w:t>
      </w:r>
      <w:r>
        <w:rPr>
          <w:szCs w:val="28"/>
        </w:rPr>
        <w:t xml:space="preserve">до </w:t>
      </w:r>
      <w:r w:rsidRPr="00545849">
        <w:rPr>
          <w:szCs w:val="28"/>
        </w:rPr>
        <w:t>государственно</w:t>
      </w:r>
      <w:r>
        <w:rPr>
          <w:szCs w:val="28"/>
        </w:rPr>
        <w:t>го</w:t>
      </w:r>
      <w:r w:rsidRPr="00545849">
        <w:rPr>
          <w:szCs w:val="28"/>
        </w:rPr>
        <w:t xml:space="preserve"> бюджетно</w:t>
      </w:r>
      <w:r>
        <w:rPr>
          <w:szCs w:val="28"/>
        </w:rPr>
        <w:t>го</w:t>
      </w:r>
      <w:r w:rsidRPr="00545849">
        <w:rPr>
          <w:szCs w:val="28"/>
        </w:rPr>
        <w:t xml:space="preserve"> учреждени</w:t>
      </w:r>
      <w:r>
        <w:rPr>
          <w:szCs w:val="28"/>
        </w:rPr>
        <w:t>я</w:t>
      </w:r>
      <w:r w:rsidRPr="00545849">
        <w:rPr>
          <w:szCs w:val="28"/>
        </w:rPr>
        <w:t xml:space="preserve"> «Центр природопользования и охраны окружающей среды» </w:t>
      </w:r>
      <w:r>
        <w:rPr>
          <w:szCs w:val="28"/>
        </w:rPr>
        <w:br/>
        <w:t>Указанным</w:t>
      </w:r>
      <w:r w:rsidRPr="00545849">
        <w:rPr>
          <w:szCs w:val="28"/>
        </w:rPr>
        <w:t xml:space="preserve"> учреждением заключены</w:t>
      </w:r>
      <w:r>
        <w:rPr>
          <w:szCs w:val="28"/>
        </w:rPr>
        <w:t xml:space="preserve"> </w:t>
      </w:r>
      <w:r w:rsidRPr="00545849">
        <w:rPr>
          <w:szCs w:val="28"/>
        </w:rPr>
        <w:t>11</w:t>
      </w:r>
      <w:r>
        <w:rPr>
          <w:szCs w:val="28"/>
        </w:rPr>
        <w:t xml:space="preserve"> </w:t>
      </w:r>
      <w:r w:rsidRPr="00545849">
        <w:rPr>
          <w:szCs w:val="28"/>
        </w:rPr>
        <w:t xml:space="preserve">контрактов на ликвидацию </w:t>
      </w:r>
      <w:r>
        <w:rPr>
          <w:szCs w:val="28"/>
        </w:rPr>
        <w:br/>
      </w:r>
      <w:r w:rsidRPr="00545849">
        <w:rPr>
          <w:szCs w:val="28"/>
        </w:rPr>
        <w:t>62 несанкционированных свалок. Сроки исполнения контрактов – 30</w:t>
      </w:r>
      <w:r>
        <w:rPr>
          <w:szCs w:val="28"/>
        </w:rPr>
        <w:t xml:space="preserve"> ноября </w:t>
      </w:r>
      <w:r w:rsidRPr="00545849">
        <w:rPr>
          <w:szCs w:val="28"/>
        </w:rPr>
        <w:t>2024</w:t>
      </w:r>
      <w:r>
        <w:rPr>
          <w:szCs w:val="28"/>
        </w:rPr>
        <w:t xml:space="preserve"> г.</w:t>
      </w:r>
    </w:p>
    <w:p w:rsidR="00040691" w:rsidRPr="00233E5E" w:rsidRDefault="004103D8" w:rsidP="0008347D">
      <w:pPr>
        <w:ind w:firstLine="709"/>
        <w:jc w:val="both"/>
        <w:rPr>
          <w:szCs w:val="28"/>
        </w:rPr>
      </w:pPr>
      <w:r w:rsidRPr="00233E5E">
        <w:rPr>
          <w:szCs w:val="28"/>
        </w:rPr>
        <w:t xml:space="preserve">В 2024 году судебные акты </w:t>
      </w:r>
      <w:r w:rsidR="006A0594" w:rsidRPr="00233E5E">
        <w:rPr>
          <w:szCs w:val="28"/>
        </w:rPr>
        <w:t xml:space="preserve">о возложении на министерство труда, занятости и социального развития Архангельской области, министерство образования Архангельской области, министерство культуры Архангельской области требований </w:t>
      </w:r>
      <w:r w:rsidRPr="00233E5E">
        <w:rPr>
          <w:szCs w:val="28"/>
        </w:rPr>
        <w:t>по устранению нарушений требований пожа</w:t>
      </w:r>
      <w:r w:rsidR="0013418B" w:rsidRPr="00233E5E">
        <w:rPr>
          <w:szCs w:val="28"/>
        </w:rPr>
        <w:t>рной безопасности не выносились.</w:t>
      </w:r>
    </w:p>
    <w:p w:rsidR="0013418B" w:rsidRPr="00D42B9B" w:rsidRDefault="0013418B" w:rsidP="0008347D">
      <w:pPr>
        <w:ind w:firstLine="709"/>
        <w:jc w:val="both"/>
        <w:rPr>
          <w:color w:val="FF0000"/>
          <w:szCs w:val="28"/>
        </w:rPr>
      </w:pPr>
    </w:p>
    <w:p w:rsidR="0089539B" w:rsidRPr="00B34F74" w:rsidRDefault="0089539B" w:rsidP="0089539B">
      <w:pPr>
        <w:ind w:firstLine="709"/>
        <w:jc w:val="both"/>
        <w:rPr>
          <w:b/>
          <w:szCs w:val="28"/>
        </w:rPr>
      </w:pPr>
      <w:r w:rsidRPr="00B34F74">
        <w:rPr>
          <w:szCs w:val="28"/>
        </w:rPr>
        <w:t>13. Привести целевые показатели результативности реализации мероприятий государственной программы</w:t>
      </w:r>
      <w:r w:rsidRPr="00B34F74">
        <w:rPr>
          <w:b/>
          <w:szCs w:val="28"/>
        </w:rPr>
        <w:t xml:space="preserve"> </w:t>
      </w:r>
      <w:r w:rsidRPr="00B34F74">
        <w:rPr>
          <w:szCs w:val="28"/>
        </w:rPr>
        <w:t>Архангельской области «Развитие лесного комплекса Архангельской области», утвержденной постановлением Правительства Архангельской области от 8 октября 2013 г</w:t>
      </w:r>
      <w:r w:rsidR="00B34F74" w:rsidRPr="00B34F74">
        <w:rPr>
          <w:szCs w:val="28"/>
        </w:rPr>
        <w:t>.</w:t>
      </w:r>
      <w:r w:rsidRPr="00B34F74">
        <w:rPr>
          <w:szCs w:val="28"/>
        </w:rPr>
        <w:t xml:space="preserve"> № 459-пп, </w:t>
      </w:r>
      <w:r w:rsidR="00B34F74">
        <w:rPr>
          <w:szCs w:val="28"/>
        </w:rPr>
        <w:br/>
      </w:r>
      <w:r w:rsidRPr="00B34F74">
        <w:rPr>
          <w:szCs w:val="28"/>
        </w:rPr>
        <w:t>и государственной программы</w:t>
      </w:r>
      <w:r w:rsidRPr="00B34F74">
        <w:rPr>
          <w:b/>
          <w:szCs w:val="28"/>
        </w:rPr>
        <w:t xml:space="preserve"> </w:t>
      </w:r>
      <w:r w:rsidRPr="00B34F74">
        <w:rPr>
          <w:szCs w:val="28"/>
        </w:rPr>
        <w:t xml:space="preserve">развития сельского хозяйства и регулирования рынков сельскохозяйственной продукции, сырья и продовольствия Архангельской области, утвержденной постановлением Правительства Архангельской области от 9 октября 2012 года № 436-пп, в соответствие </w:t>
      </w:r>
      <w:r w:rsidR="00B34F74">
        <w:rPr>
          <w:szCs w:val="28"/>
        </w:rPr>
        <w:br/>
      </w:r>
      <w:r w:rsidRPr="00B34F74">
        <w:rPr>
          <w:szCs w:val="28"/>
        </w:rPr>
        <w:t xml:space="preserve">с параметрами </w:t>
      </w:r>
      <w:r w:rsidRPr="00B34F74">
        <w:rPr>
          <w:bCs/>
          <w:szCs w:val="28"/>
        </w:rPr>
        <w:t xml:space="preserve">Стратегии </w:t>
      </w:r>
      <w:r w:rsidRPr="00B34F74">
        <w:rPr>
          <w:szCs w:val="28"/>
        </w:rPr>
        <w:t xml:space="preserve">социально-экономического развития Архангельской области до 2035 года, утвержденной областным законом </w:t>
      </w:r>
      <w:r w:rsidR="00B34F74">
        <w:rPr>
          <w:szCs w:val="28"/>
        </w:rPr>
        <w:br/>
      </w:r>
      <w:r w:rsidRPr="00B34F74">
        <w:rPr>
          <w:szCs w:val="28"/>
        </w:rPr>
        <w:lastRenderedPageBreak/>
        <w:t>от 18 февраля 2019 г</w:t>
      </w:r>
      <w:r w:rsidR="00B34F74">
        <w:rPr>
          <w:szCs w:val="28"/>
        </w:rPr>
        <w:t>.</w:t>
      </w:r>
      <w:r w:rsidRPr="00B34F74">
        <w:rPr>
          <w:szCs w:val="28"/>
        </w:rPr>
        <w:t xml:space="preserve"> № 57-5-ОЗ</w:t>
      </w:r>
      <w:r w:rsidRPr="00B34F74">
        <w:rPr>
          <w:b/>
          <w:szCs w:val="28"/>
        </w:rPr>
        <w:t xml:space="preserve"> </w:t>
      </w:r>
      <w:r w:rsidRPr="00B34F74">
        <w:rPr>
          <w:szCs w:val="28"/>
        </w:rPr>
        <w:t>«Об утверждении Стратегии социально-экономического развития Архангельской области до 2035 года».</w:t>
      </w:r>
    </w:p>
    <w:p w:rsidR="001C6B2D" w:rsidRPr="003F1721" w:rsidRDefault="001C6B2D" w:rsidP="001C6B2D">
      <w:pPr>
        <w:ind w:firstLine="709"/>
        <w:jc w:val="both"/>
        <w:rPr>
          <w:szCs w:val="28"/>
        </w:rPr>
      </w:pPr>
      <w:r w:rsidRPr="003F1721">
        <w:rPr>
          <w:szCs w:val="28"/>
        </w:rPr>
        <w:t xml:space="preserve">Действующая стратегия социально-экономического развития Архангельской области до 2035 года была разработана в 2018 году, утверждена в феврале 2019 года и до настоящего времени внесение в нее изменений не осуществлялось. В результате заложенные в стратегии приоритеты, цели и задачи социально-экономического развития Архангельской области, а также целевые показатели были актуальны </w:t>
      </w:r>
      <w:r>
        <w:rPr>
          <w:szCs w:val="28"/>
        </w:rPr>
        <w:br/>
      </w:r>
      <w:r w:rsidRPr="003F1721">
        <w:rPr>
          <w:szCs w:val="28"/>
        </w:rPr>
        <w:t>на момент ее разработки.</w:t>
      </w:r>
    </w:p>
    <w:p w:rsidR="001C6B2D" w:rsidRPr="003F1721" w:rsidRDefault="001C6B2D" w:rsidP="001C6B2D">
      <w:pPr>
        <w:ind w:firstLine="709"/>
        <w:jc w:val="both"/>
        <w:rPr>
          <w:szCs w:val="28"/>
        </w:rPr>
      </w:pPr>
      <w:r w:rsidRPr="003F1721">
        <w:rPr>
          <w:szCs w:val="28"/>
        </w:rPr>
        <w:t>За прошедшее время на федеральном уровне принят ряд ключевых стратегических документов, которые определили долгосрочную социально-экономическую политику Российской Федерации в целом, Арктической зоны Российской Федерации и Архангельской области в частности, в том числе:</w:t>
      </w:r>
    </w:p>
    <w:p w:rsidR="001C6B2D" w:rsidRPr="003F1721" w:rsidRDefault="001C6B2D" w:rsidP="001C6B2D">
      <w:pPr>
        <w:ind w:firstLine="709"/>
        <w:jc w:val="both"/>
        <w:rPr>
          <w:szCs w:val="28"/>
        </w:rPr>
      </w:pPr>
      <w:r w:rsidRPr="003F1721">
        <w:rPr>
          <w:szCs w:val="28"/>
        </w:rPr>
        <w:t>1)</w:t>
      </w:r>
      <w:r>
        <w:rPr>
          <w:szCs w:val="28"/>
        </w:rPr>
        <w:t> </w:t>
      </w:r>
      <w:r w:rsidRPr="003F1721">
        <w:rPr>
          <w:szCs w:val="28"/>
        </w:rPr>
        <w:t xml:space="preserve">Указ Президента Российской Федерации от 21 июля 2020 г. № 474 </w:t>
      </w:r>
      <w:r>
        <w:rPr>
          <w:szCs w:val="28"/>
        </w:rPr>
        <w:br/>
      </w:r>
      <w:r w:rsidRPr="003F1721">
        <w:rPr>
          <w:szCs w:val="28"/>
        </w:rPr>
        <w:t xml:space="preserve">«О национальных целях развития Российской Федерации на период </w:t>
      </w:r>
      <w:r>
        <w:rPr>
          <w:szCs w:val="28"/>
        </w:rPr>
        <w:br/>
      </w:r>
      <w:r w:rsidRPr="003F1721">
        <w:rPr>
          <w:szCs w:val="28"/>
        </w:rPr>
        <w:t>до 2030 года»;</w:t>
      </w:r>
    </w:p>
    <w:p w:rsidR="001C6B2D" w:rsidRPr="003F1721" w:rsidRDefault="001C6B2D" w:rsidP="001C6B2D">
      <w:pPr>
        <w:ind w:firstLine="709"/>
        <w:jc w:val="both"/>
        <w:rPr>
          <w:szCs w:val="28"/>
        </w:rPr>
      </w:pPr>
      <w:r w:rsidRPr="003F1721">
        <w:rPr>
          <w:szCs w:val="28"/>
        </w:rPr>
        <w:t>2)</w:t>
      </w:r>
      <w:r>
        <w:rPr>
          <w:szCs w:val="28"/>
        </w:rPr>
        <w:t> </w:t>
      </w:r>
      <w:r w:rsidRPr="003F1721">
        <w:rPr>
          <w:szCs w:val="28"/>
        </w:rPr>
        <w:t>Указ Президента Российской Федерации от 7 мая 2024 г. №</w:t>
      </w:r>
      <w:r w:rsidRPr="003F1721">
        <w:rPr>
          <w:szCs w:val="28"/>
          <w:lang w:val="en-US"/>
        </w:rPr>
        <w:t> </w:t>
      </w:r>
      <w:r w:rsidRPr="003F1721">
        <w:rPr>
          <w:szCs w:val="28"/>
        </w:rPr>
        <w:t xml:space="preserve">309 </w:t>
      </w:r>
      <w:r>
        <w:rPr>
          <w:szCs w:val="28"/>
        </w:rPr>
        <w:br/>
      </w:r>
      <w:r w:rsidRPr="003F1721">
        <w:rPr>
          <w:szCs w:val="28"/>
        </w:rPr>
        <w:t xml:space="preserve">«О национальных целях развития Российской Федерации на период </w:t>
      </w:r>
      <w:r>
        <w:rPr>
          <w:szCs w:val="28"/>
        </w:rPr>
        <w:br/>
      </w:r>
      <w:r w:rsidRPr="003F1721">
        <w:rPr>
          <w:szCs w:val="28"/>
        </w:rPr>
        <w:t>до 2030 года и на перспективу до 2036 года»;</w:t>
      </w:r>
    </w:p>
    <w:p w:rsidR="001C6B2D" w:rsidRPr="003F1721" w:rsidRDefault="001C6B2D" w:rsidP="001C6B2D">
      <w:pPr>
        <w:ind w:firstLine="709"/>
        <w:jc w:val="both"/>
        <w:rPr>
          <w:szCs w:val="28"/>
        </w:rPr>
      </w:pPr>
      <w:r w:rsidRPr="003F1721">
        <w:rPr>
          <w:szCs w:val="28"/>
        </w:rPr>
        <w:t>3)</w:t>
      </w:r>
      <w:r>
        <w:rPr>
          <w:szCs w:val="28"/>
        </w:rPr>
        <w:t> </w:t>
      </w:r>
      <w:r w:rsidRPr="003F1721">
        <w:rPr>
          <w:szCs w:val="28"/>
        </w:rPr>
        <w:t xml:space="preserve">Указ Президента Российской Федерации от 5 марта 2020 г. № 164 </w:t>
      </w:r>
      <w:r>
        <w:rPr>
          <w:szCs w:val="28"/>
        </w:rPr>
        <w:br/>
      </w:r>
      <w:r w:rsidRPr="003F1721">
        <w:rPr>
          <w:szCs w:val="28"/>
        </w:rPr>
        <w:t xml:space="preserve">«Об Основах государственной политики Российской Федерации в Арктике </w:t>
      </w:r>
      <w:r>
        <w:rPr>
          <w:szCs w:val="28"/>
        </w:rPr>
        <w:br/>
      </w:r>
      <w:r w:rsidRPr="003F1721">
        <w:rPr>
          <w:szCs w:val="28"/>
        </w:rPr>
        <w:t>на период до 2035 года»;</w:t>
      </w:r>
    </w:p>
    <w:p w:rsidR="001C6B2D" w:rsidRPr="003F1721" w:rsidRDefault="001C6B2D" w:rsidP="001C6B2D">
      <w:pPr>
        <w:ind w:firstLine="709"/>
        <w:jc w:val="both"/>
        <w:rPr>
          <w:szCs w:val="28"/>
        </w:rPr>
      </w:pPr>
      <w:r w:rsidRPr="003F1721">
        <w:rPr>
          <w:szCs w:val="28"/>
        </w:rPr>
        <w:t>4)</w:t>
      </w:r>
      <w:r>
        <w:rPr>
          <w:szCs w:val="28"/>
        </w:rPr>
        <w:t> </w:t>
      </w:r>
      <w:r w:rsidRPr="003F1721">
        <w:rPr>
          <w:szCs w:val="28"/>
        </w:rPr>
        <w:t xml:space="preserve">Указ Президента Российской Федерации от 26 октября 2020 г. № 645 </w:t>
      </w:r>
      <w:r>
        <w:rPr>
          <w:szCs w:val="28"/>
        </w:rPr>
        <w:br/>
      </w:r>
      <w:r w:rsidRPr="003F1721">
        <w:rPr>
          <w:szCs w:val="28"/>
        </w:rPr>
        <w:t xml:space="preserve">«О Стратегии развития Арктической зоны Российской Федерации </w:t>
      </w:r>
      <w:r>
        <w:rPr>
          <w:szCs w:val="28"/>
        </w:rPr>
        <w:br/>
      </w:r>
      <w:r w:rsidRPr="003F1721">
        <w:rPr>
          <w:szCs w:val="28"/>
        </w:rPr>
        <w:t>и обеспечения национальной безопасности на период до 2035 года»;</w:t>
      </w:r>
    </w:p>
    <w:p w:rsidR="001C6B2D" w:rsidRPr="003F1721" w:rsidRDefault="001C6B2D" w:rsidP="001C6B2D">
      <w:pPr>
        <w:ind w:firstLine="709"/>
        <w:jc w:val="both"/>
        <w:rPr>
          <w:szCs w:val="28"/>
        </w:rPr>
      </w:pPr>
      <w:r w:rsidRPr="003F1721">
        <w:rPr>
          <w:szCs w:val="28"/>
        </w:rPr>
        <w:t>5)</w:t>
      </w:r>
      <w:r>
        <w:rPr>
          <w:szCs w:val="28"/>
        </w:rPr>
        <w:t> р</w:t>
      </w:r>
      <w:r w:rsidRPr="003F1721">
        <w:rPr>
          <w:szCs w:val="28"/>
        </w:rPr>
        <w:t xml:space="preserve">аспоряжение Правительства Российской Федерации от 1 октября 2021 г. № 2765-р «Об утверждении Единого плана по достижению национальных целей развития Российской Федерации на период до 2024 года </w:t>
      </w:r>
      <w:r>
        <w:rPr>
          <w:szCs w:val="28"/>
        </w:rPr>
        <w:br/>
      </w:r>
      <w:r w:rsidRPr="003F1721">
        <w:rPr>
          <w:szCs w:val="28"/>
        </w:rPr>
        <w:t>и на плановый период до 2030 года».</w:t>
      </w:r>
    </w:p>
    <w:p w:rsidR="001C6B2D" w:rsidRPr="003F1721" w:rsidRDefault="001C6B2D" w:rsidP="001C6B2D">
      <w:pPr>
        <w:ind w:firstLine="709"/>
        <w:jc w:val="both"/>
        <w:rPr>
          <w:szCs w:val="28"/>
        </w:rPr>
      </w:pPr>
      <w:r w:rsidRPr="003F1721">
        <w:rPr>
          <w:szCs w:val="28"/>
        </w:rPr>
        <w:t xml:space="preserve">Дополнительно в стратегии не учтено влияние существенного изменения внешних условий, которые произошли с момента ее принятия, </w:t>
      </w:r>
      <w:r>
        <w:rPr>
          <w:szCs w:val="28"/>
        </w:rPr>
        <w:br/>
      </w:r>
      <w:r w:rsidRPr="003F1721">
        <w:rPr>
          <w:szCs w:val="28"/>
        </w:rPr>
        <w:t>в том числе:</w:t>
      </w:r>
    </w:p>
    <w:p w:rsidR="001C6B2D" w:rsidRPr="003F1721" w:rsidRDefault="001C6B2D" w:rsidP="001C6B2D">
      <w:pPr>
        <w:ind w:firstLine="709"/>
        <w:jc w:val="both"/>
        <w:rPr>
          <w:szCs w:val="28"/>
        </w:rPr>
      </w:pPr>
      <w:r w:rsidRPr="003F1721">
        <w:rPr>
          <w:szCs w:val="28"/>
        </w:rPr>
        <w:t>1)</w:t>
      </w:r>
      <w:r>
        <w:rPr>
          <w:szCs w:val="28"/>
        </w:rPr>
        <w:t> </w:t>
      </w:r>
      <w:r w:rsidRPr="003F1721">
        <w:rPr>
          <w:szCs w:val="28"/>
        </w:rPr>
        <w:t xml:space="preserve">распространение новой </w:t>
      </w:r>
      <w:proofErr w:type="spellStart"/>
      <w:r w:rsidRPr="003F1721">
        <w:rPr>
          <w:szCs w:val="28"/>
        </w:rPr>
        <w:t>коронавирусной</w:t>
      </w:r>
      <w:proofErr w:type="spellEnd"/>
      <w:r w:rsidRPr="003F1721">
        <w:rPr>
          <w:szCs w:val="28"/>
        </w:rPr>
        <w:t xml:space="preserve"> инфекции (COVID-2019) </w:t>
      </w:r>
      <w:r>
        <w:rPr>
          <w:szCs w:val="28"/>
        </w:rPr>
        <w:br/>
      </w:r>
      <w:r w:rsidRPr="003F1721">
        <w:rPr>
          <w:szCs w:val="28"/>
        </w:rPr>
        <w:t xml:space="preserve">и введение ограничительных мероприятий для ряда отраслей привело </w:t>
      </w:r>
      <w:r>
        <w:rPr>
          <w:szCs w:val="28"/>
        </w:rPr>
        <w:br/>
      </w:r>
      <w:r w:rsidRPr="003F1721">
        <w:rPr>
          <w:szCs w:val="28"/>
        </w:rPr>
        <w:t xml:space="preserve">к резкому сжатию рынков сбыта в 2020 году и негативно отразилось </w:t>
      </w:r>
      <w:r>
        <w:rPr>
          <w:szCs w:val="28"/>
        </w:rPr>
        <w:br/>
      </w:r>
      <w:r w:rsidRPr="003F1721">
        <w:rPr>
          <w:szCs w:val="28"/>
        </w:rPr>
        <w:t>на ряде социально-экономических показателей;</w:t>
      </w:r>
    </w:p>
    <w:p w:rsidR="001C6B2D" w:rsidRPr="003F1721" w:rsidRDefault="001C6B2D" w:rsidP="001C6B2D">
      <w:pPr>
        <w:ind w:firstLine="709"/>
        <w:jc w:val="both"/>
        <w:rPr>
          <w:szCs w:val="28"/>
        </w:rPr>
      </w:pPr>
      <w:r w:rsidRPr="003F1721">
        <w:rPr>
          <w:szCs w:val="28"/>
        </w:rPr>
        <w:t>2)</w:t>
      </w:r>
      <w:r>
        <w:rPr>
          <w:szCs w:val="28"/>
        </w:rPr>
        <w:t> </w:t>
      </w:r>
      <w:proofErr w:type="spellStart"/>
      <w:r w:rsidRPr="003F1721">
        <w:rPr>
          <w:szCs w:val="28"/>
        </w:rPr>
        <w:t>санкционное</w:t>
      </w:r>
      <w:proofErr w:type="spellEnd"/>
      <w:r w:rsidRPr="003F1721">
        <w:rPr>
          <w:szCs w:val="28"/>
        </w:rPr>
        <w:t xml:space="preserve"> давление и высокий уровень неопределенности развития экономики России в 2022</w:t>
      </w:r>
      <w:r>
        <w:rPr>
          <w:szCs w:val="28"/>
        </w:rPr>
        <w:t xml:space="preserve"> – </w:t>
      </w:r>
      <w:r w:rsidRPr="003F1721">
        <w:rPr>
          <w:szCs w:val="28"/>
        </w:rPr>
        <w:t xml:space="preserve">2023 годах повлекли приостановку </w:t>
      </w:r>
      <w:r>
        <w:rPr>
          <w:szCs w:val="28"/>
        </w:rPr>
        <w:br/>
      </w:r>
      <w:r w:rsidRPr="003F1721">
        <w:rPr>
          <w:szCs w:val="28"/>
        </w:rPr>
        <w:t>и пересмотр условий реализации части крупных инвестиционных проектов, планируемых к реализации в Архангельской области, а также изменили налаженные производственные процессы и логистические цепочки региональных предприятий.</w:t>
      </w:r>
    </w:p>
    <w:p w:rsidR="001C6B2D" w:rsidRPr="003F1721" w:rsidRDefault="001C6B2D" w:rsidP="001C6B2D">
      <w:pPr>
        <w:ind w:firstLine="709"/>
        <w:jc w:val="both"/>
        <w:rPr>
          <w:szCs w:val="28"/>
        </w:rPr>
      </w:pPr>
      <w:r w:rsidRPr="003F1721">
        <w:rPr>
          <w:szCs w:val="28"/>
        </w:rPr>
        <w:t xml:space="preserve">В целях учета новых </w:t>
      </w:r>
      <w:proofErr w:type="spellStart"/>
      <w:r w:rsidRPr="003F1721">
        <w:rPr>
          <w:szCs w:val="28"/>
        </w:rPr>
        <w:t>верхнеуровневых</w:t>
      </w:r>
      <w:proofErr w:type="spellEnd"/>
      <w:r w:rsidRPr="003F1721">
        <w:rPr>
          <w:szCs w:val="28"/>
        </w:rPr>
        <w:t xml:space="preserve"> документов стратегического планирования и общероссийских тенденций распоряжением Правительства Архангельской области от 29 марта 2023 г. № 205-рп был актуализирован </w:t>
      </w:r>
      <w:r>
        <w:rPr>
          <w:szCs w:val="28"/>
        </w:rPr>
        <w:br/>
      </w:r>
      <w:r w:rsidRPr="003F1721">
        <w:rPr>
          <w:szCs w:val="28"/>
        </w:rPr>
        <w:lastRenderedPageBreak/>
        <w:t xml:space="preserve">план мероприятий по реализации стратегии. </w:t>
      </w:r>
      <w:r>
        <w:rPr>
          <w:szCs w:val="28"/>
        </w:rPr>
        <w:t>Актуализированная</w:t>
      </w:r>
      <w:r w:rsidRPr="003F1721">
        <w:rPr>
          <w:szCs w:val="28"/>
        </w:rPr>
        <w:t xml:space="preserve"> редакция плана разработана совместно с исполнительными органами государственной власти Архангельской области и синхронизирована с наци</w:t>
      </w:r>
      <w:r>
        <w:rPr>
          <w:szCs w:val="28"/>
        </w:rPr>
        <w:t>ональными целями развития Российской Федерации</w:t>
      </w:r>
      <w:r w:rsidRPr="003F1721">
        <w:rPr>
          <w:szCs w:val="28"/>
        </w:rPr>
        <w:t xml:space="preserve">. В плане мероприятий целевые показатели установлены для каждой стратегической задачи и синхронизированы </w:t>
      </w:r>
      <w:r>
        <w:rPr>
          <w:szCs w:val="28"/>
        </w:rPr>
        <w:br/>
      </w:r>
      <w:r w:rsidRPr="003F1721">
        <w:rPr>
          <w:szCs w:val="28"/>
        </w:rPr>
        <w:t>с государственными программами Архангельской области.</w:t>
      </w:r>
    </w:p>
    <w:p w:rsidR="001C6B2D" w:rsidRDefault="001C6B2D" w:rsidP="001C6B2D">
      <w:pPr>
        <w:ind w:firstLine="709"/>
        <w:jc w:val="both"/>
        <w:rPr>
          <w:szCs w:val="28"/>
        </w:rPr>
      </w:pPr>
      <w:r w:rsidRPr="003F1721">
        <w:rPr>
          <w:szCs w:val="28"/>
        </w:rPr>
        <w:t xml:space="preserve">Таким образом, заложенные в стратегии целевые показатели </w:t>
      </w:r>
      <w:r>
        <w:rPr>
          <w:szCs w:val="28"/>
        </w:rPr>
        <w:br/>
      </w:r>
      <w:r w:rsidRPr="003F1721">
        <w:rPr>
          <w:szCs w:val="28"/>
        </w:rPr>
        <w:t xml:space="preserve">на сегодняшний день являются неактуальными и требуют пересмотра </w:t>
      </w:r>
      <w:r>
        <w:rPr>
          <w:szCs w:val="28"/>
        </w:rPr>
        <w:br/>
      </w:r>
      <w:r w:rsidRPr="003F1721">
        <w:rPr>
          <w:szCs w:val="28"/>
        </w:rPr>
        <w:t xml:space="preserve">с учетом изменившихся внешних условий. В связи с этим, приведение </w:t>
      </w:r>
      <w:r>
        <w:rPr>
          <w:szCs w:val="28"/>
        </w:rPr>
        <w:br/>
      </w:r>
      <w:r w:rsidRPr="003F1721">
        <w:rPr>
          <w:szCs w:val="28"/>
        </w:rPr>
        <w:t xml:space="preserve">целевых </w:t>
      </w:r>
      <w:proofErr w:type="gramStart"/>
      <w:r w:rsidRPr="003F1721">
        <w:rPr>
          <w:szCs w:val="28"/>
        </w:rPr>
        <w:t>показателей результативности реализации мероприятий государственных программ Архангельской области</w:t>
      </w:r>
      <w:proofErr w:type="gramEnd"/>
      <w:r w:rsidRPr="003F1721">
        <w:rPr>
          <w:szCs w:val="28"/>
        </w:rPr>
        <w:t xml:space="preserve"> в соответствие </w:t>
      </w:r>
      <w:r>
        <w:rPr>
          <w:szCs w:val="28"/>
        </w:rPr>
        <w:br/>
      </w:r>
      <w:r w:rsidRPr="003F1721">
        <w:rPr>
          <w:szCs w:val="28"/>
        </w:rPr>
        <w:t>с параметрами стратегии нецелесообразно.</w:t>
      </w:r>
    </w:p>
    <w:p w:rsidR="0013418B" w:rsidRDefault="0013418B" w:rsidP="001C6B2D">
      <w:pPr>
        <w:ind w:firstLine="709"/>
        <w:jc w:val="both"/>
        <w:rPr>
          <w:szCs w:val="28"/>
        </w:rPr>
      </w:pPr>
    </w:p>
    <w:p w:rsidR="0089539B" w:rsidRDefault="0089539B" w:rsidP="0089539B">
      <w:pPr>
        <w:ind w:firstLine="709"/>
        <w:jc w:val="both"/>
        <w:rPr>
          <w:szCs w:val="28"/>
        </w:rPr>
      </w:pPr>
      <w:r w:rsidRPr="0089539B">
        <w:rPr>
          <w:szCs w:val="28"/>
        </w:rPr>
        <w:t>14.</w:t>
      </w:r>
      <w:r w:rsidRPr="0089539B">
        <w:rPr>
          <w:b/>
          <w:szCs w:val="28"/>
        </w:rPr>
        <w:t xml:space="preserve"> </w:t>
      </w:r>
      <w:r w:rsidRPr="0089539B">
        <w:rPr>
          <w:szCs w:val="28"/>
        </w:rPr>
        <w:t>Привести целевые показатели результативности реализации</w:t>
      </w:r>
      <w:r w:rsidRPr="002D2ACB">
        <w:rPr>
          <w:szCs w:val="28"/>
        </w:rPr>
        <w:t xml:space="preserve"> мероприятий государственной программы Архангельской области «Развитие лесного комплекса Архангельской области», утвержденной постановлением Правител</w:t>
      </w:r>
      <w:r>
        <w:rPr>
          <w:szCs w:val="28"/>
        </w:rPr>
        <w:t xml:space="preserve">ьства Архангельской области от </w:t>
      </w:r>
      <w:r w:rsidRPr="002D2ACB">
        <w:rPr>
          <w:szCs w:val="28"/>
        </w:rPr>
        <w:t>8</w:t>
      </w:r>
      <w:r>
        <w:rPr>
          <w:szCs w:val="28"/>
        </w:rPr>
        <w:t xml:space="preserve"> октября </w:t>
      </w:r>
      <w:r w:rsidRPr="002D2ACB">
        <w:rPr>
          <w:szCs w:val="28"/>
        </w:rPr>
        <w:t>2013</w:t>
      </w:r>
      <w:r>
        <w:rPr>
          <w:szCs w:val="28"/>
        </w:rPr>
        <w:t xml:space="preserve"> года</w:t>
      </w:r>
      <w:r w:rsidRPr="002D2ACB">
        <w:rPr>
          <w:szCs w:val="28"/>
        </w:rPr>
        <w:t xml:space="preserve"> № 459-пп</w:t>
      </w:r>
      <w:r>
        <w:rPr>
          <w:szCs w:val="28"/>
        </w:rPr>
        <w:t xml:space="preserve">,              </w:t>
      </w:r>
      <w:r w:rsidRPr="002D2ACB">
        <w:rPr>
          <w:szCs w:val="28"/>
        </w:rPr>
        <w:t xml:space="preserve"> в соответствие с целевыми показателями для Архангельской области, установленными государственной программой Российской Федерации «Развитие лесного хозяйства», утвержденной постановлением Правительства Российской Федерации от 15</w:t>
      </w:r>
      <w:r>
        <w:rPr>
          <w:szCs w:val="28"/>
        </w:rPr>
        <w:t xml:space="preserve"> апреля </w:t>
      </w:r>
      <w:r w:rsidRPr="002D2ACB">
        <w:rPr>
          <w:szCs w:val="28"/>
        </w:rPr>
        <w:t>2014</w:t>
      </w:r>
      <w:r>
        <w:rPr>
          <w:szCs w:val="28"/>
        </w:rPr>
        <w:t xml:space="preserve"> года</w:t>
      </w:r>
      <w:r w:rsidRPr="002D2ACB">
        <w:rPr>
          <w:szCs w:val="28"/>
        </w:rPr>
        <w:t xml:space="preserve"> № 318</w:t>
      </w:r>
      <w:r>
        <w:rPr>
          <w:szCs w:val="28"/>
        </w:rPr>
        <w:t>.</w:t>
      </w:r>
    </w:p>
    <w:p w:rsidR="00B34F74" w:rsidRDefault="00B34F74" w:rsidP="00B34F74">
      <w:pPr>
        <w:ind w:firstLine="708"/>
        <w:jc w:val="both"/>
        <w:rPr>
          <w:szCs w:val="28"/>
        </w:rPr>
      </w:pPr>
      <w:r w:rsidRPr="002F5275">
        <w:rPr>
          <w:szCs w:val="28"/>
        </w:rPr>
        <w:t>Целевые показатели результативности реализации мероприятий государственной программы Архангельской области «Развитие лесного комплекса Архангельской области» соответствуют показателям паспорта государственной программы Российской Федерации «Развитие лесного хозяйства» и паспорта комплекса процессных мероприятий «Обеспечение эффективной реализации государственных функций в области лесных отношений», утвержденные Правительством Российской Федерации</w:t>
      </w:r>
      <w:r>
        <w:rPr>
          <w:szCs w:val="28"/>
        </w:rPr>
        <w:br/>
      </w:r>
      <w:r w:rsidRPr="002F5275">
        <w:rPr>
          <w:szCs w:val="28"/>
        </w:rPr>
        <w:t>и Федеральным агентством лесного хозяйства.</w:t>
      </w:r>
    </w:p>
    <w:p w:rsidR="0013418B" w:rsidRPr="002F5275" w:rsidRDefault="0013418B" w:rsidP="00B34F74">
      <w:pPr>
        <w:ind w:firstLine="708"/>
        <w:jc w:val="both"/>
        <w:rPr>
          <w:szCs w:val="28"/>
        </w:rPr>
      </w:pPr>
    </w:p>
    <w:p w:rsidR="0089539B" w:rsidRPr="001223E2" w:rsidRDefault="0089539B" w:rsidP="0089539B">
      <w:pPr>
        <w:ind w:firstLine="709"/>
        <w:jc w:val="both"/>
        <w:rPr>
          <w:szCs w:val="28"/>
        </w:rPr>
      </w:pPr>
      <w:r w:rsidRPr="00F96F1C">
        <w:rPr>
          <w:szCs w:val="28"/>
        </w:rPr>
        <w:t>1</w:t>
      </w:r>
      <w:r>
        <w:rPr>
          <w:szCs w:val="28"/>
        </w:rPr>
        <w:t>5</w:t>
      </w:r>
      <w:r w:rsidRPr="00F96F1C">
        <w:rPr>
          <w:szCs w:val="28"/>
        </w:rPr>
        <w:t>.</w:t>
      </w:r>
      <w:r>
        <w:rPr>
          <w:b/>
          <w:i/>
          <w:szCs w:val="28"/>
        </w:rPr>
        <w:t xml:space="preserve"> </w:t>
      </w:r>
      <w:r>
        <w:rPr>
          <w:szCs w:val="28"/>
        </w:rPr>
        <w:t>Д</w:t>
      </w:r>
      <w:r w:rsidRPr="00747863">
        <w:rPr>
          <w:szCs w:val="28"/>
        </w:rPr>
        <w:t>ополнить перечень целевых показателей государственной программы Архангельской области «Развитие лесного комплекса Архангельской области», утвержденной постановлением Правительства Архангельской области о</w:t>
      </w:r>
      <w:r>
        <w:rPr>
          <w:szCs w:val="28"/>
        </w:rPr>
        <w:t>т 8 октября</w:t>
      </w:r>
      <w:r w:rsidRPr="00747863">
        <w:rPr>
          <w:szCs w:val="28"/>
        </w:rPr>
        <w:t xml:space="preserve"> 2013</w:t>
      </w:r>
      <w:r>
        <w:rPr>
          <w:szCs w:val="28"/>
        </w:rPr>
        <w:t xml:space="preserve"> года</w:t>
      </w:r>
      <w:r w:rsidRPr="00747863">
        <w:rPr>
          <w:szCs w:val="28"/>
        </w:rPr>
        <w:t xml:space="preserve"> № 459-пп</w:t>
      </w:r>
      <w:r>
        <w:rPr>
          <w:szCs w:val="28"/>
        </w:rPr>
        <w:t>,</w:t>
      </w:r>
      <w:r w:rsidRPr="00747863">
        <w:rPr>
          <w:szCs w:val="28"/>
        </w:rPr>
        <w:t xml:space="preserve"> </w:t>
      </w:r>
      <w:r>
        <w:rPr>
          <w:szCs w:val="28"/>
        </w:rPr>
        <w:t xml:space="preserve">показателем «Доля семян </w:t>
      </w:r>
      <w:r w:rsidRPr="00747863">
        <w:rPr>
          <w:szCs w:val="28"/>
        </w:rPr>
        <w:t>с улучшенными наследственными свойствами в об</w:t>
      </w:r>
      <w:r>
        <w:rPr>
          <w:szCs w:val="28"/>
        </w:rPr>
        <w:t>щем объеме заготовленных семян» в</w:t>
      </w:r>
      <w:r w:rsidRPr="00747863">
        <w:rPr>
          <w:szCs w:val="28"/>
        </w:rPr>
        <w:t xml:space="preserve"> целях приведения целевых показателей</w:t>
      </w:r>
      <w:r>
        <w:rPr>
          <w:szCs w:val="28"/>
        </w:rPr>
        <w:t xml:space="preserve"> указанного</w:t>
      </w:r>
      <w:r w:rsidR="00B672CA">
        <w:rPr>
          <w:szCs w:val="28"/>
        </w:rPr>
        <w:br/>
      </w:r>
      <w:r>
        <w:rPr>
          <w:szCs w:val="28"/>
        </w:rPr>
        <w:t>перечня</w:t>
      </w:r>
      <w:r w:rsidRPr="00747863">
        <w:rPr>
          <w:szCs w:val="28"/>
        </w:rPr>
        <w:t xml:space="preserve"> </w:t>
      </w:r>
      <w:r>
        <w:rPr>
          <w:szCs w:val="28"/>
        </w:rPr>
        <w:t xml:space="preserve">в соответствие </w:t>
      </w:r>
      <w:r w:rsidRPr="00747863">
        <w:rPr>
          <w:szCs w:val="28"/>
        </w:rPr>
        <w:t>со стратегическими приоритетами указанной государственной програм</w:t>
      </w:r>
      <w:r>
        <w:rPr>
          <w:szCs w:val="28"/>
        </w:rPr>
        <w:t>мы в части воспроизводства лесов</w:t>
      </w:r>
      <w:r w:rsidRPr="00AC4489">
        <w:rPr>
          <w:szCs w:val="28"/>
        </w:rPr>
        <w:t>.</w:t>
      </w:r>
    </w:p>
    <w:p w:rsidR="00B672CA" w:rsidRDefault="00B672CA" w:rsidP="00B672CA">
      <w:pPr>
        <w:ind w:firstLine="708"/>
        <w:jc w:val="both"/>
        <w:rPr>
          <w:szCs w:val="28"/>
        </w:rPr>
      </w:pPr>
      <w:r w:rsidRPr="002F5275">
        <w:rPr>
          <w:szCs w:val="28"/>
        </w:rPr>
        <w:t>В соответствии с паспортом комплекса процессных мероприятий «Обеспечение эффективной реализации государственных функций в области лесных отношений», утвержденным Федеральным агентством лесного хозяйства, в региональный комплекс процессных мероприятий государственной программы «Развитие лесного комплекса Архангельской области» включен показатель «Объем семян с улучшенными наследственными свойствами».</w:t>
      </w:r>
    </w:p>
    <w:p w:rsidR="0013418B" w:rsidRDefault="0013418B" w:rsidP="00B672CA">
      <w:pPr>
        <w:ind w:firstLine="708"/>
        <w:jc w:val="both"/>
        <w:rPr>
          <w:szCs w:val="28"/>
        </w:rPr>
      </w:pPr>
    </w:p>
    <w:p w:rsidR="0089539B" w:rsidRDefault="0089539B" w:rsidP="0089539B">
      <w:pPr>
        <w:ind w:firstLine="709"/>
        <w:jc w:val="both"/>
        <w:rPr>
          <w:b/>
          <w:i/>
          <w:szCs w:val="28"/>
        </w:rPr>
      </w:pPr>
      <w:r w:rsidRPr="00F96F1C">
        <w:rPr>
          <w:iCs/>
          <w:szCs w:val="28"/>
        </w:rPr>
        <w:t>1</w:t>
      </w:r>
      <w:r>
        <w:rPr>
          <w:iCs/>
          <w:szCs w:val="28"/>
        </w:rPr>
        <w:t>6</w:t>
      </w:r>
      <w:r w:rsidRPr="00F96F1C">
        <w:rPr>
          <w:iCs/>
          <w:szCs w:val="28"/>
        </w:rPr>
        <w:t>.</w:t>
      </w:r>
      <w:r>
        <w:rPr>
          <w:b/>
          <w:i/>
          <w:iCs/>
          <w:szCs w:val="28"/>
        </w:rPr>
        <w:t xml:space="preserve"> </w:t>
      </w:r>
      <w:r w:rsidRPr="00F96F1C">
        <w:rPr>
          <w:szCs w:val="28"/>
        </w:rPr>
        <w:t xml:space="preserve">Актуализировать положения Транспортной стратегии Архангельской области до 2030 года, утвержденной распоряжением </w:t>
      </w:r>
      <w:r w:rsidRPr="00F96F1C">
        <w:rPr>
          <w:szCs w:val="28"/>
        </w:rPr>
        <w:lastRenderedPageBreak/>
        <w:t>Правительства Архангельской области о</w:t>
      </w:r>
      <w:r>
        <w:rPr>
          <w:szCs w:val="28"/>
        </w:rPr>
        <w:t xml:space="preserve">т 15 декабря 2009 года № 319-рп, </w:t>
      </w:r>
      <w:r w:rsidR="00B672CA">
        <w:rPr>
          <w:szCs w:val="28"/>
        </w:rPr>
        <w:br/>
      </w:r>
      <w:r>
        <w:rPr>
          <w:szCs w:val="28"/>
        </w:rPr>
        <w:t>в соответствие</w:t>
      </w:r>
      <w:r w:rsidRPr="00F96F1C">
        <w:rPr>
          <w:szCs w:val="28"/>
        </w:rPr>
        <w:t xml:space="preserve"> со стратегическими приоритетами государственной программы Архангельской области «Развитие транспортной системы Архангельской области», утвержденной постановлением Правительства Архангельской области от 8 октября 2013 года № 463-пп</w:t>
      </w:r>
      <w:r>
        <w:rPr>
          <w:szCs w:val="28"/>
        </w:rPr>
        <w:t>,</w:t>
      </w:r>
      <w:r w:rsidRPr="00F96F1C">
        <w:rPr>
          <w:szCs w:val="28"/>
        </w:rPr>
        <w:t xml:space="preserve"> и </w:t>
      </w:r>
      <w:r>
        <w:rPr>
          <w:szCs w:val="28"/>
        </w:rPr>
        <w:t>иными</w:t>
      </w:r>
      <w:r w:rsidRPr="00F96F1C">
        <w:rPr>
          <w:szCs w:val="28"/>
        </w:rPr>
        <w:t xml:space="preserve"> документа</w:t>
      </w:r>
      <w:r>
        <w:rPr>
          <w:szCs w:val="28"/>
        </w:rPr>
        <w:t>ми стратегического планирования.</w:t>
      </w:r>
    </w:p>
    <w:p w:rsidR="003B52E0" w:rsidRDefault="003B52E0" w:rsidP="003B52E0">
      <w:pPr>
        <w:pBdr>
          <w:top w:val="none" w:sz="4" w:space="0" w:color="000000"/>
          <w:left w:val="none" w:sz="4" w:space="0" w:color="000000"/>
          <w:bottom w:val="none" w:sz="4" w:space="0" w:color="000000"/>
          <w:right w:val="none" w:sz="4" w:space="0" w:color="000000"/>
        </w:pBdr>
        <w:ind w:firstLine="709"/>
        <w:jc w:val="both"/>
        <w:rPr>
          <w:rFonts w:eastAsia="Calibri"/>
          <w:szCs w:val="28"/>
        </w:rPr>
      </w:pPr>
      <w:r>
        <w:rPr>
          <w:rFonts w:eastAsia="Calibri"/>
          <w:szCs w:val="28"/>
        </w:rPr>
        <w:t>Актуализацию положений Транспортной стратегии Архангельской области до 2030 года, утвержденной распоряжением Правительства Архангельской области от 15 декабря 2009 года №319-рп, министерство транспорта Архангельской области планирует провести до 1 декабря 2025 г. по итогам работы транспортной отрасли в 2024 году.</w:t>
      </w:r>
    </w:p>
    <w:p w:rsidR="0013418B" w:rsidRDefault="0013418B" w:rsidP="003B52E0">
      <w:pPr>
        <w:pBdr>
          <w:top w:val="none" w:sz="4" w:space="0" w:color="000000"/>
          <w:left w:val="none" w:sz="4" w:space="0" w:color="000000"/>
          <w:bottom w:val="none" w:sz="4" w:space="0" w:color="000000"/>
          <w:right w:val="none" w:sz="4" w:space="0" w:color="000000"/>
        </w:pBdr>
        <w:ind w:firstLine="709"/>
        <w:jc w:val="both"/>
        <w:rPr>
          <w:rFonts w:eastAsia="Calibri"/>
          <w:szCs w:val="28"/>
        </w:rPr>
      </w:pPr>
    </w:p>
    <w:p w:rsidR="0089539B" w:rsidRDefault="0089539B" w:rsidP="0089539B">
      <w:pPr>
        <w:ind w:firstLine="709"/>
        <w:jc w:val="both"/>
        <w:rPr>
          <w:szCs w:val="28"/>
        </w:rPr>
      </w:pPr>
      <w:r w:rsidRPr="00F96F1C">
        <w:rPr>
          <w:szCs w:val="28"/>
        </w:rPr>
        <w:t>1</w:t>
      </w:r>
      <w:r>
        <w:rPr>
          <w:szCs w:val="28"/>
        </w:rPr>
        <w:t>7</w:t>
      </w:r>
      <w:r w:rsidRPr="00F96F1C">
        <w:rPr>
          <w:szCs w:val="28"/>
        </w:rPr>
        <w:t>.</w:t>
      </w:r>
      <w:r>
        <w:rPr>
          <w:b/>
          <w:i/>
          <w:szCs w:val="28"/>
        </w:rPr>
        <w:t xml:space="preserve"> </w:t>
      </w:r>
      <w:r w:rsidRPr="00096DD7">
        <w:rPr>
          <w:szCs w:val="28"/>
        </w:rPr>
        <w:t xml:space="preserve">Дополнить положения порядков предоставления субсидий </w:t>
      </w:r>
      <w:r>
        <w:rPr>
          <w:szCs w:val="28"/>
        </w:rPr>
        <w:t xml:space="preserve">                 </w:t>
      </w:r>
      <w:r w:rsidRPr="00096DD7">
        <w:rPr>
          <w:szCs w:val="28"/>
        </w:rPr>
        <w:t>на 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w:t>
      </w:r>
      <w:r>
        <w:rPr>
          <w:szCs w:val="28"/>
        </w:rPr>
        <w:t>м</w:t>
      </w:r>
      <w:r w:rsidRPr="00096DD7">
        <w:rPr>
          <w:szCs w:val="28"/>
        </w:rPr>
        <w:t xml:space="preserve"> к населению, а также недополученных доходов, возникающих в результате государственного регулирования тарифов на горячую воду </w:t>
      </w:r>
      <w:r w:rsidR="00D573C0" w:rsidRPr="00B71B3A">
        <w:rPr>
          <w:sz w:val="26"/>
          <w:szCs w:val="26"/>
        </w:rPr>
        <w:br/>
      </w:r>
      <w:r w:rsidRPr="00096DD7">
        <w:rPr>
          <w:szCs w:val="28"/>
        </w:rPr>
        <w:t xml:space="preserve">в закрытой системе, питьевую воду и (или) услуги водоотведения </w:t>
      </w:r>
      <w:r w:rsidR="00CC4AEB" w:rsidRPr="00B71B3A">
        <w:rPr>
          <w:sz w:val="26"/>
          <w:szCs w:val="26"/>
        </w:rPr>
        <w:br/>
      </w:r>
      <w:r w:rsidRPr="00096DD7">
        <w:rPr>
          <w:szCs w:val="28"/>
        </w:rPr>
        <w:t>для населения и потребителей, приравненных к населению, утвержденных постановлением Правительства Архангельской области</w:t>
      </w:r>
      <w:r w:rsidR="00CC4AEB">
        <w:rPr>
          <w:szCs w:val="28"/>
        </w:rPr>
        <w:t xml:space="preserve"> </w:t>
      </w:r>
      <w:r w:rsidRPr="00096DD7">
        <w:rPr>
          <w:szCs w:val="28"/>
        </w:rPr>
        <w:t xml:space="preserve">от </w:t>
      </w:r>
      <w:r>
        <w:rPr>
          <w:szCs w:val="28"/>
        </w:rPr>
        <w:t xml:space="preserve">15 октября </w:t>
      </w:r>
      <w:r w:rsidRPr="00096DD7">
        <w:rPr>
          <w:szCs w:val="28"/>
        </w:rPr>
        <w:t>2023</w:t>
      </w:r>
      <w:r>
        <w:rPr>
          <w:szCs w:val="28"/>
        </w:rPr>
        <w:t xml:space="preserve"> г</w:t>
      </w:r>
      <w:r w:rsidR="00CC4AEB">
        <w:rPr>
          <w:szCs w:val="28"/>
        </w:rPr>
        <w:t>.</w:t>
      </w:r>
      <w:r w:rsidRPr="00096DD7">
        <w:rPr>
          <w:szCs w:val="28"/>
        </w:rPr>
        <w:t xml:space="preserve"> № 487-пп</w:t>
      </w:r>
      <w:r w:rsidR="00CC4AEB">
        <w:rPr>
          <w:szCs w:val="28"/>
        </w:rPr>
        <w:t xml:space="preserve"> (далее</w:t>
      </w:r>
      <w:r w:rsidR="00C61ECD">
        <w:rPr>
          <w:szCs w:val="28"/>
        </w:rPr>
        <w:t xml:space="preserve"> </w:t>
      </w:r>
      <w:r w:rsidR="00CC4AEB">
        <w:rPr>
          <w:szCs w:val="28"/>
        </w:rPr>
        <w:t>– Порядки предоставления субсидий)</w:t>
      </w:r>
      <w:r>
        <w:rPr>
          <w:szCs w:val="28"/>
        </w:rPr>
        <w:t>,</w:t>
      </w:r>
      <w:r w:rsidRPr="00096DD7">
        <w:rPr>
          <w:szCs w:val="28"/>
        </w:rPr>
        <w:t xml:space="preserve"> механизмом подтверждения реализации объемов коммунальных услуг потребите</w:t>
      </w:r>
      <w:r>
        <w:rPr>
          <w:szCs w:val="28"/>
        </w:rPr>
        <w:t>лями, приравненными к населению.</w:t>
      </w:r>
    </w:p>
    <w:p w:rsidR="00D573C0" w:rsidRPr="00EF48A3" w:rsidRDefault="00D573C0" w:rsidP="00E07EA1">
      <w:pPr>
        <w:pStyle w:val="af8"/>
        <w:spacing w:before="0" w:beforeAutospacing="0" w:after="0" w:afterAutospacing="0"/>
        <w:ind w:firstLine="709"/>
        <w:jc w:val="both"/>
        <w:rPr>
          <w:sz w:val="28"/>
          <w:szCs w:val="28"/>
        </w:rPr>
      </w:pPr>
      <w:r w:rsidRPr="00EF48A3">
        <w:rPr>
          <w:sz w:val="28"/>
          <w:szCs w:val="28"/>
        </w:rPr>
        <w:t xml:space="preserve">Порядки предоставления субсидий разработаны в соответствии </w:t>
      </w:r>
      <w:r w:rsidR="00CC4AEB" w:rsidRPr="00EF48A3">
        <w:rPr>
          <w:sz w:val="28"/>
          <w:szCs w:val="28"/>
        </w:rPr>
        <w:br/>
      </w:r>
      <w:r w:rsidRPr="00EF48A3">
        <w:rPr>
          <w:sz w:val="28"/>
          <w:szCs w:val="28"/>
        </w:rPr>
        <w:t>с</w:t>
      </w:r>
      <w:r w:rsidR="00CC4AEB" w:rsidRPr="00EF48A3">
        <w:rPr>
          <w:sz w:val="28"/>
          <w:szCs w:val="28"/>
        </w:rPr>
        <w:t xml:space="preserve"> </w:t>
      </w:r>
      <w:r w:rsidRPr="00EF48A3">
        <w:rPr>
          <w:sz w:val="28"/>
          <w:szCs w:val="28"/>
        </w:rPr>
        <w:t>постановлением Правительства Российской Федерации от 25</w:t>
      </w:r>
      <w:r w:rsidR="00CC4AEB" w:rsidRPr="00EF48A3">
        <w:rPr>
          <w:sz w:val="28"/>
          <w:szCs w:val="28"/>
        </w:rPr>
        <w:t xml:space="preserve"> октября </w:t>
      </w:r>
      <w:r w:rsidR="00EF48A3">
        <w:rPr>
          <w:sz w:val="28"/>
          <w:szCs w:val="28"/>
        </w:rPr>
        <w:t xml:space="preserve">             </w:t>
      </w:r>
      <w:r w:rsidRPr="00EF48A3">
        <w:rPr>
          <w:sz w:val="28"/>
          <w:szCs w:val="28"/>
        </w:rPr>
        <w:t xml:space="preserve">2023 </w:t>
      </w:r>
      <w:r w:rsidR="00CC4AEB" w:rsidRPr="00EF48A3">
        <w:rPr>
          <w:sz w:val="28"/>
          <w:szCs w:val="28"/>
        </w:rPr>
        <w:t xml:space="preserve">г. </w:t>
      </w:r>
      <w:r w:rsidRPr="00EF48A3">
        <w:rPr>
          <w:sz w:val="28"/>
          <w:szCs w:val="28"/>
        </w:rPr>
        <w:t>№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w:t>
      </w:r>
      <w:r w:rsidR="00CC4AEB" w:rsidRPr="00EF48A3">
        <w:rPr>
          <w:sz w:val="28"/>
          <w:szCs w:val="28"/>
        </w:rPr>
        <w:t xml:space="preserve"> </w:t>
      </w:r>
      <w:r w:rsidRPr="00EF48A3">
        <w:rPr>
          <w:sz w:val="28"/>
          <w:szCs w:val="28"/>
        </w:rPr>
        <w:t xml:space="preserve">также физическим лицам </w:t>
      </w:r>
      <w:r w:rsidR="00CC4AEB" w:rsidRPr="00EF48A3">
        <w:rPr>
          <w:sz w:val="28"/>
          <w:szCs w:val="28"/>
        </w:rPr>
        <w:t>–</w:t>
      </w:r>
      <w:r w:rsidRPr="00EF48A3">
        <w:rPr>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w:t>
      </w:r>
    </w:p>
    <w:p w:rsidR="00D573C0" w:rsidRPr="00EF48A3" w:rsidRDefault="00CC4AEB" w:rsidP="00E07EA1">
      <w:pPr>
        <w:ind w:firstLine="709"/>
        <w:jc w:val="both"/>
        <w:rPr>
          <w:szCs w:val="28"/>
        </w:rPr>
      </w:pPr>
      <w:r w:rsidRPr="00EF48A3">
        <w:rPr>
          <w:szCs w:val="28"/>
        </w:rPr>
        <w:t xml:space="preserve">Пунктом 20 Порядков </w:t>
      </w:r>
      <w:r w:rsidR="00D573C0" w:rsidRPr="00EF48A3">
        <w:rPr>
          <w:szCs w:val="28"/>
        </w:rPr>
        <w:t xml:space="preserve">предоставления субсидий предусмотрено, что объемы коммунальных ресурсов, </w:t>
      </w:r>
      <w:proofErr w:type="gramStart"/>
      <w:r w:rsidR="00D573C0" w:rsidRPr="00EF48A3">
        <w:rPr>
          <w:szCs w:val="28"/>
        </w:rPr>
        <w:t>исходя из которых рассчитывается</w:t>
      </w:r>
      <w:proofErr w:type="gramEnd"/>
      <w:r w:rsidR="00D573C0" w:rsidRPr="00EF48A3">
        <w:rPr>
          <w:szCs w:val="28"/>
        </w:rPr>
        <w:t xml:space="preserve"> размер субсидии, должны быть подтверждены регистрами бухгалтерского учета, </w:t>
      </w:r>
      <w:r w:rsidR="00234B34">
        <w:rPr>
          <w:szCs w:val="28"/>
        </w:rPr>
        <w:t xml:space="preserve">                </w:t>
      </w:r>
      <w:r w:rsidR="00D573C0" w:rsidRPr="00EF48A3">
        <w:rPr>
          <w:szCs w:val="28"/>
        </w:rPr>
        <w:t xml:space="preserve">а также первичными учетными документами и документами, подтверждающими реализацию коммунальных ресурсов населению. </w:t>
      </w:r>
    </w:p>
    <w:p w:rsidR="00D573C0" w:rsidRPr="00EF48A3" w:rsidRDefault="00D573C0" w:rsidP="00E07EA1">
      <w:pPr>
        <w:pStyle w:val="af8"/>
        <w:spacing w:before="0" w:beforeAutospacing="0" w:after="0" w:afterAutospacing="0"/>
        <w:ind w:firstLine="709"/>
        <w:jc w:val="both"/>
        <w:rPr>
          <w:rFonts w:eastAsiaTheme="minorHAnsi"/>
          <w:sz w:val="28"/>
          <w:szCs w:val="28"/>
          <w:lang w:eastAsia="en-US"/>
        </w:rPr>
      </w:pPr>
      <w:proofErr w:type="gramStart"/>
      <w:r w:rsidRPr="00EF48A3">
        <w:rPr>
          <w:sz w:val="28"/>
          <w:szCs w:val="28"/>
        </w:rPr>
        <w:t>Согласно пункту 27 Порядков предоставления субсидий в рамках проведения проверок соблюдения порядка и условий предоставления субсидий, получатели субсидий для</w:t>
      </w:r>
      <w:r w:rsidR="00CC4AEB" w:rsidRPr="00EF48A3">
        <w:rPr>
          <w:sz w:val="28"/>
          <w:szCs w:val="28"/>
        </w:rPr>
        <w:t xml:space="preserve"> </w:t>
      </w:r>
      <w:r w:rsidRPr="00EF48A3">
        <w:rPr>
          <w:sz w:val="28"/>
          <w:szCs w:val="28"/>
        </w:rPr>
        <w:t xml:space="preserve">подтверждения объемов </w:t>
      </w:r>
      <w:r w:rsidRPr="00EF48A3">
        <w:rPr>
          <w:rFonts w:eastAsiaTheme="minorHAnsi"/>
          <w:sz w:val="28"/>
          <w:szCs w:val="28"/>
          <w:lang w:eastAsia="en-US"/>
        </w:rPr>
        <w:t xml:space="preserve">коммунальных ресурсов, исходя из которых рассчитан размер субсидии, предоставляют </w:t>
      </w:r>
      <w:r w:rsidR="00234B34">
        <w:rPr>
          <w:rFonts w:eastAsiaTheme="minorHAnsi"/>
          <w:sz w:val="28"/>
          <w:szCs w:val="28"/>
          <w:lang w:eastAsia="en-US"/>
        </w:rPr>
        <w:t xml:space="preserve">                   </w:t>
      </w:r>
      <w:r w:rsidRPr="00EF48A3">
        <w:rPr>
          <w:rFonts w:eastAsiaTheme="minorHAnsi"/>
          <w:sz w:val="28"/>
          <w:szCs w:val="28"/>
          <w:lang w:eastAsia="en-US"/>
        </w:rPr>
        <w:t xml:space="preserve">в министерство </w:t>
      </w:r>
      <w:r w:rsidR="00CC4AEB" w:rsidRPr="00EF48A3">
        <w:rPr>
          <w:rFonts w:eastAsiaTheme="minorHAnsi"/>
          <w:sz w:val="28"/>
          <w:szCs w:val="28"/>
          <w:lang w:eastAsia="en-US"/>
        </w:rPr>
        <w:t>топливно-энергетического комплекса</w:t>
      </w:r>
      <w:r w:rsidRPr="00EF48A3">
        <w:rPr>
          <w:rFonts w:eastAsiaTheme="minorHAnsi"/>
          <w:sz w:val="28"/>
          <w:szCs w:val="28"/>
          <w:lang w:eastAsia="en-US"/>
        </w:rPr>
        <w:t xml:space="preserve"> и</w:t>
      </w:r>
      <w:r w:rsidR="00CC4AEB" w:rsidRPr="00EF48A3">
        <w:rPr>
          <w:rFonts w:eastAsiaTheme="minorHAnsi"/>
          <w:sz w:val="28"/>
          <w:szCs w:val="28"/>
          <w:lang w:eastAsia="en-US"/>
        </w:rPr>
        <w:t xml:space="preserve"> жилищно-коммунального хозяйства Архангельской области </w:t>
      </w:r>
      <w:r w:rsidRPr="00EF48A3">
        <w:rPr>
          <w:rFonts w:eastAsiaTheme="minorHAnsi"/>
          <w:sz w:val="28"/>
          <w:szCs w:val="28"/>
          <w:lang w:eastAsia="en-US"/>
        </w:rPr>
        <w:t>указанные выше документы, оформленные в соответствии с требованиями, предусмотренными федеральными законами от 06</w:t>
      </w:r>
      <w:r w:rsidR="00CC4AEB" w:rsidRPr="00EF48A3">
        <w:rPr>
          <w:rFonts w:eastAsiaTheme="minorHAnsi"/>
          <w:sz w:val="28"/>
          <w:szCs w:val="28"/>
          <w:lang w:eastAsia="en-US"/>
        </w:rPr>
        <w:t xml:space="preserve"> декабря </w:t>
      </w:r>
      <w:r w:rsidRPr="00EF48A3">
        <w:rPr>
          <w:rFonts w:eastAsiaTheme="minorHAnsi"/>
          <w:sz w:val="28"/>
          <w:szCs w:val="28"/>
          <w:lang w:eastAsia="en-US"/>
        </w:rPr>
        <w:t xml:space="preserve">2011 </w:t>
      </w:r>
      <w:r w:rsidR="00CC4AEB" w:rsidRPr="00EF48A3">
        <w:rPr>
          <w:rFonts w:eastAsiaTheme="minorHAnsi"/>
          <w:sz w:val="28"/>
          <w:szCs w:val="28"/>
          <w:lang w:eastAsia="en-US"/>
        </w:rPr>
        <w:t xml:space="preserve">г. </w:t>
      </w:r>
      <w:hyperlink r:id="rId8" w:history="1">
        <w:r w:rsidRPr="00EF48A3">
          <w:rPr>
            <w:rFonts w:eastAsiaTheme="minorHAnsi"/>
            <w:sz w:val="28"/>
            <w:szCs w:val="28"/>
            <w:lang w:eastAsia="en-US"/>
          </w:rPr>
          <w:t>№ 402-ФЗ</w:t>
        </w:r>
      </w:hyperlink>
      <w:r w:rsidRPr="00EF48A3">
        <w:rPr>
          <w:rFonts w:eastAsiaTheme="minorHAnsi"/>
          <w:sz w:val="28"/>
          <w:szCs w:val="28"/>
          <w:lang w:eastAsia="en-US"/>
        </w:rPr>
        <w:t xml:space="preserve"> </w:t>
      </w:r>
      <w:r w:rsidR="00CC4AEB" w:rsidRPr="00EF48A3">
        <w:rPr>
          <w:sz w:val="28"/>
          <w:szCs w:val="28"/>
        </w:rPr>
        <w:br/>
      </w:r>
      <w:r w:rsidRPr="00EF48A3">
        <w:rPr>
          <w:rFonts w:eastAsiaTheme="minorHAnsi"/>
          <w:sz w:val="28"/>
          <w:szCs w:val="28"/>
          <w:lang w:eastAsia="en-US"/>
        </w:rPr>
        <w:lastRenderedPageBreak/>
        <w:t>«О бухгалтерском учете» и</w:t>
      </w:r>
      <w:proofErr w:type="gramEnd"/>
      <w:r w:rsidRPr="00EF48A3">
        <w:rPr>
          <w:rFonts w:eastAsiaTheme="minorHAnsi"/>
          <w:sz w:val="28"/>
          <w:szCs w:val="28"/>
          <w:lang w:eastAsia="en-US"/>
        </w:rPr>
        <w:t xml:space="preserve"> от 06</w:t>
      </w:r>
      <w:r w:rsidR="00CC4AEB" w:rsidRPr="00EF48A3">
        <w:rPr>
          <w:rFonts w:eastAsiaTheme="minorHAnsi"/>
          <w:sz w:val="28"/>
          <w:szCs w:val="28"/>
          <w:lang w:eastAsia="en-US"/>
        </w:rPr>
        <w:t xml:space="preserve"> апреля </w:t>
      </w:r>
      <w:r w:rsidRPr="00EF48A3">
        <w:rPr>
          <w:rFonts w:eastAsiaTheme="minorHAnsi"/>
          <w:sz w:val="28"/>
          <w:szCs w:val="28"/>
          <w:lang w:eastAsia="en-US"/>
        </w:rPr>
        <w:t xml:space="preserve">2011 </w:t>
      </w:r>
      <w:r w:rsidR="00CC4AEB" w:rsidRPr="00EF48A3">
        <w:rPr>
          <w:rFonts w:eastAsiaTheme="minorHAnsi"/>
          <w:sz w:val="28"/>
          <w:szCs w:val="28"/>
          <w:lang w:eastAsia="en-US"/>
        </w:rPr>
        <w:t xml:space="preserve">г. </w:t>
      </w:r>
      <w:hyperlink r:id="rId9" w:history="1">
        <w:r w:rsidRPr="00EF48A3">
          <w:rPr>
            <w:rFonts w:eastAsiaTheme="minorHAnsi"/>
            <w:sz w:val="28"/>
            <w:szCs w:val="28"/>
            <w:lang w:eastAsia="en-US"/>
          </w:rPr>
          <w:t>№ 63-ФЗ</w:t>
        </w:r>
      </w:hyperlink>
      <w:r w:rsidRPr="00EF48A3">
        <w:rPr>
          <w:rFonts w:eastAsiaTheme="minorHAnsi"/>
          <w:sz w:val="28"/>
          <w:szCs w:val="28"/>
          <w:lang w:eastAsia="en-US"/>
        </w:rPr>
        <w:t xml:space="preserve"> «Об электронной подписи», в одном экземпляре.</w:t>
      </w:r>
    </w:p>
    <w:p w:rsidR="00D573C0" w:rsidRPr="00EF48A3" w:rsidRDefault="00D573C0" w:rsidP="00D573C0">
      <w:pPr>
        <w:pStyle w:val="af8"/>
        <w:spacing w:before="0" w:beforeAutospacing="0" w:after="0" w:afterAutospacing="0"/>
        <w:ind w:firstLine="709"/>
        <w:jc w:val="both"/>
        <w:rPr>
          <w:sz w:val="28"/>
          <w:szCs w:val="28"/>
        </w:rPr>
      </w:pPr>
      <w:r w:rsidRPr="00EF48A3">
        <w:rPr>
          <w:sz w:val="28"/>
          <w:szCs w:val="28"/>
        </w:rPr>
        <w:t xml:space="preserve">Также следует отметить, что согласно договорам о предоставлении </w:t>
      </w:r>
      <w:r w:rsidR="00CC4AEB" w:rsidRPr="00EF48A3">
        <w:rPr>
          <w:sz w:val="28"/>
          <w:szCs w:val="28"/>
        </w:rPr>
        <w:br/>
      </w:r>
      <w:r w:rsidRPr="00EF48A3">
        <w:rPr>
          <w:sz w:val="28"/>
          <w:szCs w:val="28"/>
        </w:rPr>
        <w:t>из</w:t>
      </w:r>
      <w:r w:rsidR="00CC4AEB" w:rsidRPr="00EF48A3">
        <w:rPr>
          <w:sz w:val="28"/>
          <w:szCs w:val="28"/>
        </w:rPr>
        <w:t xml:space="preserve"> </w:t>
      </w:r>
      <w:r w:rsidRPr="00EF48A3">
        <w:rPr>
          <w:sz w:val="28"/>
          <w:szCs w:val="28"/>
        </w:rPr>
        <w:t xml:space="preserve">областного бюджета субсидий </w:t>
      </w:r>
      <w:r w:rsidR="00CC4AEB" w:rsidRPr="00EF48A3">
        <w:rPr>
          <w:rFonts w:eastAsiaTheme="minorHAnsi"/>
          <w:sz w:val="28"/>
          <w:szCs w:val="28"/>
          <w:lang w:eastAsia="en-US"/>
        </w:rPr>
        <w:t>министерство топливно-энергетического комплекса и жилищно-коммунального хозяйства Архангельской области</w:t>
      </w:r>
      <w:r w:rsidR="00CC4AEB" w:rsidRPr="00EF48A3">
        <w:rPr>
          <w:sz w:val="28"/>
          <w:szCs w:val="28"/>
        </w:rPr>
        <w:t xml:space="preserve"> </w:t>
      </w:r>
      <w:r w:rsidRPr="00EF48A3">
        <w:rPr>
          <w:sz w:val="28"/>
          <w:szCs w:val="28"/>
        </w:rPr>
        <w:t xml:space="preserve">вправе запрашивать у получателя субсидии дополнительные документы </w:t>
      </w:r>
      <w:r w:rsidR="00234B34">
        <w:rPr>
          <w:sz w:val="28"/>
          <w:szCs w:val="28"/>
        </w:rPr>
        <w:t xml:space="preserve">                     </w:t>
      </w:r>
      <w:r w:rsidRPr="00EF48A3">
        <w:rPr>
          <w:sz w:val="28"/>
          <w:szCs w:val="28"/>
        </w:rPr>
        <w:t xml:space="preserve">и информацию, подтверждающие достоверность сведений, указанных </w:t>
      </w:r>
      <w:r w:rsidR="00234B34">
        <w:rPr>
          <w:sz w:val="28"/>
          <w:szCs w:val="28"/>
        </w:rPr>
        <w:t xml:space="preserve">                      </w:t>
      </w:r>
      <w:r w:rsidRPr="00EF48A3">
        <w:rPr>
          <w:sz w:val="28"/>
          <w:szCs w:val="28"/>
        </w:rPr>
        <w:t xml:space="preserve">в расчетах субсидий. </w:t>
      </w:r>
    </w:p>
    <w:p w:rsidR="00CC4AEB" w:rsidRDefault="00C61ECD" w:rsidP="00CC4AEB">
      <w:pPr>
        <w:pStyle w:val="af8"/>
        <w:spacing w:before="0" w:beforeAutospacing="0" w:after="0" w:afterAutospacing="0"/>
        <w:ind w:firstLine="709"/>
        <w:jc w:val="both"/>
        <w:rPr>
          <w:sz w:val="28"/>
          <w:szCs w:val="28"/>
        </w:rPr>
      </w:pPr>
      <w:r>
        <w:rPr>
          <w:sz w:val="28"/>
          <w:szCs w:val="28"/>
        </w:rPr>
        <w:t>Таким образом</w:t>
      </w:r>
      <w:r w:rsidR="00CC4AEB" w:rsidRPr="00EF48A3">
        <w:rPr>
          <w:sz w:val="28"/>
          <w:szCs w:val="28"/>
        </w:rPr>
        <w:t xml:space="preserve">, необходимость внесения изменений в Порядки предоставления субсидий отсутствует. </w:t>
      </w:r>
    </w:p>
    <w:p w:rsidR="0013418B" w:rsidRPr="00EF48A3" w:rsidRDefault="0013418B" w:rsidP="00CC4AEB">
      <w:pPr>
        <w:pStyle w:val="af8"/>
        <w:spacing w:before="0" w:beforeAutospacing="0" w:after="0" w:afterAutospacing="0"/>
        <w:ind w:firstLine="709"/>
        <w:jc w:val="both"/>
        <w:rPr>
          <w:rFonts w:eastAsiaTheme="minorHAnsi"/>
          <w:sz w:val="28"/>
          <w:szCs w:val="28"/>
          <w:lang w:eastAsia="en-US"/>
        </w:rPr>
      </w:pPr>
    </w:p>
    <w:p w:rsidR="0089539B" w:rsidRPr="001C5A3D" w:rsidRDefault="0089539B" w:rsidP="0089539B">
      <w:pPr>
        <w:ind w:firstLine="709"/>
        <w:jc w:val="both"/>
        <w:rPr>
          <w:szCs w:val="28"/>
        </w:rPr>
      </w:pPr>
      <w:r>
        <w:rPr>
          <w:szCs w:val="28"/>
        </w:rPr>
        <w:t>18</w:t>
      </w:r>
      <w:r w:rsidRPr="00F96F1C">
        <w:rPr>
          <w:szCs w:val="28"/>
        </w:rPr>
        <w:t>.</w:t>
      </w:r>
      <w:r>
        <w:rPr>
          <w:b/>
          <w:i/>
          <w:szCs w:val="28"/>
        </w:rPr>
        <w:t xml:space="preserve"> </w:t>
      </w:r>
      <w:r w:rsidRPr="00096DD7">
        <w:rPr>
          <w:szCs w:val="28"/>
        </w:rPr>
        <w:t>В целях реализации сформулированной Положением о порядке формирования и ведения регионального реестра незавершенных объек</w:t>
      </w:r>
      <w:r>
        <w:rPr>
          <w:szCs w:val="28"/>
        </w:rPr>
        <w:t xml:space="preserve">тов капитального строительства, </w:t>
      </w:r>
      <w:r w:rsidRPr="00096DD7">
        <w:rPr>
          <w:szCs w:val="28"/>
        </w:rPr>
        <w:t xml:space="preserve">составе включаемых в него сведений </w:t>
      </w:r>
      <w:r>
        <w:rPr>
          <w:szCs w:val="28"/>
        </w:rPr>
        <w:t xml:space="preserve">                       </w:t>
      </w:r>
      <w:r w:rsidRPr="00096DD7">
        <w:rPr>
          <w:szCs w:val="28"/>
        </w:rPr>
        <w:t>и порядке предоставления таких сведений, утвержденным постановлением Правительства Архангельской области от 22</w:t>
      </w:r>
      <w:r>
        <w:rPr>
          <w:szCs w:val="28"/>
        </w:rPr>
        <w:t xml:space="preserve"> февраля </w:t>
      </w:r>
      <w:r w:rsidRPr="00096DD7">
        <w:rPr>
          <w:szCs w:val="28"/>
        </w:rPr>
        <w:t>2011</w:t>
      </w:r>
      <w:r>
        <w:rPr>
          <w:szCs w:val="28"/>
        </w:rPr>
        <w:t xml:space="preserve"> г</w:t>
      </w:r>
      <w:r w:rsidR="006C4B2F">
        <w:rPr>
          <w:szCs w:val="28"/>
        </w:rPr>
        <w:t>.</w:t>
      </w:r>
      <w:r w:rsidRPr="00096DD7">
        <w:rPr>
          <w:szCs w:val="28"/>
        </w:rPr>
        <w:t xml:space="preserve"> № 39-пп</w:t>
      </w:r>
      <w:r>
        <w:rPr>
          <w:szCs w:val="28"/>
        </w:rPr>
        <w:t>,</w:t>
      </w:r>
      <w:r w:rsidRPr="00096DD7">
        <w:rPr>
          <w:szCs w:val="28"/>
        </w:rPr>
        <w:t xml:space="preserve"> задачи осуществления постоянной работы по вовлечению в инвестиционный процесс незавершенных объектов капитального строительства, находящихся </w:t>
      </w:r>
      <w:r>
        <w:rPr>
          <w:szCs w:val="28"/>
        </w:rPr>
        <w:t xml:space="preserve">                       </w:t>
      </w:r>
      <w:r w:rsidRPr="00096DD7">
        <w:rPr>
          <w:szCs w:val="28"/>
        </w:rPr>
        <w:t>в государственной собственности Архангельской области и муниципальной собственности муниципальных образований Архангельской области</w:t>
      </w:r>
      <w:r>
        <w:rPr>
          <w:szCs w:val="28"/>
        </w:rPr>
        <w:t>,</w:t>
      </w:r>
      <w:r w:rsidRPr="00096DD7">
        <w:rPr>
          <w:szCs w:val="28"/>
        </w:rPr>
        <w:t xml:space="preserve"> разработать механизм актуализации имеющейся проектной и рабочей документации по объектам капитального строительства, включенным </w:t>
      </w:r>
      <w:r>
        <w:rPr>
          <w:szCs w:val="28"/>
        </w:rPr>
        <w:t xml:space="preserve">               в </w:t>
      </w:r>
      <w:r w:rsidRPr="001C5A3D">
        <w:rPr>
          <w:rFonts w:eastAsiaTheme="minorHAnsi"/>
          <w:bCs/>
          <w:szCs w:val="28"/>
          <w:lang w:eastAsia="en-US"/>
        </w:rPr>
        <w:t>региональный реестр</w:t>
      </w:r>
      <w:r>
        <w:rPr>
          <w:szCs w:val="28"/>
        </w:rPr>
        <w:t xml:space="preserve"> </w:t>
      </w:r>
      <w:r w:rsidRPr="001C5A3D">
        <w:rPr>
          <w:rFonts w:eastAsiaTheme="minorHAnsi"/>
          <w:bCs/>
          <w:szCs w:val="28"/>
          <w:lang w:eastAsia="en-US"/>
        </w:rPr>
        <w:t>незавершенных объектов капитального строительства,</w:t>
      </w:r>
      <w:r>
        <w:rPr>
          <w:szCs w:val="28"/>
        </w:rPr>
        <w:t xml:space="preserve"> </w:t>
      </w:r>
      <w:r w:rsidRPr="001C5A3D">
        <w:rPr>
          <w:rFonts w:eastAsiaTheme="minorHAnsi"/>
          <w:bCs/>
          <w:szCs w:val="28"/>
          <w:lang w:eastAsia="en-US"/>
        </w:rPr>
        <w:t>строительство, реконструкция которых</w:t>
      </w:r>
      <w:r>
        <w:rPr>
          <w:szCs w:val="28"/>
        </w:rPr>
        <w:t xml:space="preserve"> </w:t>
      </w:r>
      <w:r w:rsidRPr="001C5A3D">
        <w:rPr>
          <w:rFonts w:eastAsiaTheme="minorHAnsi"/>
          <w:bCs/>
          <w:szCs w:val="28"/>
          <w:lang w:eastAsia="en-US"/>
        </w:rPr>
        <w:t>осуществлялись полностью или частично за счет средств</w:t>
      </w:r>
      <w:r>
        <w:rPr>
          <w:szCs w:val="28"/>
        </w:rPr>
        <w:t xml:space="preserve"> </w:t>
      </w:r>
      <w:r w:rsidRPr="001C5A3D">
        <w:rPr>
          <w:rFonts w:eastAsiaTheme="minorHAnsi"/>
          <w:bCs/>
          <w:szCs w:val="28"/>
          <w:lang w:eastAsia="en-US"/>
        </w:rPr>
        <w:t>областного бюджета, местных бюджетов</w:t>
      </w:r>
      <w:r>
        <w:rPr>
          <w:szCs w:val="28"/>
        </w:rPr>
        <w:t xml:space="preserve"> </w:t>
      </w:r>
      <w:r w:rsidRPr="001C5A3D">
        <w:rPr>
          <w:rFonts w:eastAsiaTheme="minorHAnsi"/>
          <w:bCs/>
          <w:szCs w:val="28"/>
          <w:lang w:eastAsia="en-US"/>
        </w:rPr>
        <w:t>муниципальных образований Архангельской области</w:t>
      </w:r>
      <w:r>
        <w:rPr>
          <w:szCs w:val="28"/>
        </w:rPr>
        <w:t>.</w:t>
      </w:r>
    </w:p>
    <w:p w:rsidR="006C4B2F" w:rsidRDefault="006C4B2F" w:rsidP="006C4B2F">
      <w:pPr>
        <w:autoSpaceDE w:val="0"/>
        <w:autoSpaceDN w:val="0"/>
        <w:adjustRightInd w:val="0"/>
        <w:ind w:firstLine="708"/>
        <w:jc w:val="both"/>
        <w:rPr>
          <w:szCs w:val="28"/>
        </w:rPr>
      </w:pPr>
      <w:r>
        <w:rPr>
          <w:szCs w:val="28"/>
        </w:rPr>
        <w:t xml:space="preserve">Актуализация проектной и рабочей документации по объектам капитального строительства, включенным в региональный реестр незавершенных объектов капитального строительства, осуществляется </w:t>
      </w:r>
      <w:r>
        <w:rPr>
          <w:szCs w:val="28"/>
        </w:rPr>
        <w:br/>
        <w:t xml:space="preserve">в соответствии с положением об организации и проведении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w:t>
      </w:r>
      <w:r>
        <w:rPr>
          <w:szCs w:val="28"/>
        </w:rPr>
        <w:br/>
        <w:t>от 5 марта 2007 г. № 145.</w:t>
      </w:r>
    </w:p>
    <w:p w:rsidR="0013418B" w:rsidRPr="004A2EA4" w:rsidRDefault="0013418B" w:rsidP="006C4B2F">
      <w:pPr>
        <w:autoSpaceDE w:val="0"/>
        <w:autoSpaceDN w:val="0"/>
        <w:adjustRightInd w:val="0"/>
        <w:ind w:firstLine="708"/>
        <w:jc w:val="both"/>
        <w:rPr>
          <w:szCs w:val="28"/>
        </w:rPr>
      </w:pPr>
    </w:p>
    <w:p w:rsidR="0089539B" w:rsidRPr="00846974" w:rsidRDefault="004C4202" w:rsidP="004C4202">
      <w:pPr>
        <w:pStyle w:val="a7"/>
        <w:ind w:left="0" w:firstLine="709"/>
        <w:jc w:val="both"/>
        <w:rPr>
          <w:b/>
          <w:i/>
          <w:iCs/>
          <w:szCs w:val="28"/>
        </w:rPr>
      </w:pPr>
      <w:r>
        <w:rPr>
          <w:szCs w:val="28"/>
        </w:rPr>
        <w:t xml:space="preserve">19. </w:t>
      </w:r>
      <w:proofErr w:type="gramStart"/>
      <w:r w:rsidR="0089539B" w:rsidRPr="00846974">
        <w:rPr>
          <w:szCs w:val="28"/>
        </w:rPr>
        <w:t>Уточнить объем бюджетных ассигнований для предоставления субсидии бюджетам муниципальных образований Архангельской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и определить его с учетом корректирующего коэффициента, уточняющего посещаемость учащимися общеобразовательной организации            на 2024 год в размере 780,6 млн. рублей, на 2025 год в размере                            758,8 млн. рублей, на 2026 год в размере 744,8</w:t>
      </w:r>
      <w:proofErr w:type="gramEnd"/>
      <w:r w:rsidR="0089539B" w:rsidRPr="00846974">
        <w:rPr>
          <w:szCs w:val="28"/>
        </w:rPr>
        <w:t xml:space="preserve"> млн. рублей</w:t>
      </w:r>
      <w:r w:rsidR="0089539B" w:rsidRPr="003108C3">
        <w:rPr>
          <w:szCs w:val="28"/>
        </w:rPr>
        <w:t>.</w:t>
      </w:r>
    </w:p>
    <w:p w:rsidR="004C4202" w:rsidRPr="00C166BD" w:rsidRDefault="004C4202" w:rsidP="004C4202">
      <w:pPr>
        <w:widowControl w:val="0"/>
        <w:autoSpaceDE w:val="0"/>
        <w:autoSpaceDN w:val="0"/>
        <w:adjustRightInd w:val="0"/>
        <w:ind w:firstLine="709"/>
        <w:jc w:val="both"/>
        <w:rPr>
          <w:szCs w:val="28"/>
        </w:rPr>
      </w:pPr>
      <w:proofErr w:type="gramStart"/>
      <w:r w:rsidRPr="00C166BD">
        <w:rPr>
          <w:szCs w:val="28"/>
        </w:rPr>
        <w:t xml:space="preserve">Цели, условия и порядок предоставления и распределения субсидий на финансовое обеспечение мероприятий по организации бесплатного горячего питания обучающихся установлены Правилами предоставления </w:t>
      </w:r>
      <w:r>
        <w:rPr>
          <w:szCs w:val="28"/>
        </w:rPr>
        <w:br/>
      </w:r>
      <w:r w:rsidRPr="00C166BD">
        <w:rPr>
          <w:szCs w:val="28"/>
        </w:rPr>
        <w:t xml:space="preserve">и распределения субсидий из федерального бюджета бюджетам субъектов Российской Федерации и бюджету г. Байконура в целях </w:t>
      </w:r>
      <w:proofErr w:type="spellStart"/>
      <w:r w:rsidRPr="00C166BD">
        <w:rPr>
          <w:szCs w:val="28"/>
        </w:rPr>
        <w:t>софинансирования</w:t>
      </w:r>
      <w:proofErr w:type="spellEnd"/>
      <w:r w:rsidRPr="00C166BD">
        <w:rPr>
          <w:szCs w:val="28"/>
        </w:rPr>
        <w:t xml:space="preserve"> </w:t>
      </w:r>
      <w:r w:rsidRPr="00C166BD">
        <w:rPr>
          <w:szCs w:val="28"/>
        </w:rPr>
        <w:lastRenderedPageBreak/>
        <w:t xml:space="preserve">расходных обязательств субъектов Российской Федерации и г. Байконура, возникающих при реализации государственных программ субъектов Российской Федерации и г. Байконура, предусматривающих мероприятия </w:t>
      </w:r>
      <w:r>
        <w:rPr>
          <w:szCs w:val="28"/>
        </w:rPr>
        <w:br/>
      </w:r>
      <w:r w:rsidRPr="00C166BD">
        <w:rPr>
          <w:szCs w:val="28"/>
        </w:rPr>
        <w:t>по</w:t>
      </w:r>
      <w:proofErr w:type="gramEnd"/>
      <w:r w:rsidRPr="00C166BD">
        <w:rPr>
          <w:szCs w:val="28"/>
        </w:rPr>
        <w:t xml:space="preserve">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субъектов Российской Федерации и </w:t>
      </w:r>
      <w:proofErr w:type="gramStart"/>
      <w:r w:rsidRPr="00C166BD">
        <w:rPr>
          <w:szCs w:val="28"/>
        </w:rPr>
        <w:t>г</w:t>
      </w:r>
      <w:proofErr w:type="gramEnd"/>
      <w:r w:rsidRPr="00C166BD">
        <w:rPr>
          <w:szCs w:val="28"/>
        </w:rPr>
        <w:t xml:space="preserve">. Байконура </w:t>
      </w:r>
      <w:r>
        <w:rPr>
          <w:szCs w:val="28"/>
        </w:rPr>
        <w:br/>
      </w:r>
      <w:r w:rsidRPr="00C166BD">
        <w:rPr>
          <w:szCs w:val="28"/>
        </w:rPr>
        <w:t>и муниципальных образовательных организациях, являющимися приложением № 29 государственной программы Российской Федерации «Развитие образования», утвержденной постановлением Правительства Р</w:t>
      </w:r>
      <w:r>
        <w:rPr>
          <w:szCs w:val="28"/>
        </w:rPr>
        <w:t xml:space="preserve">оссийской </w:t>
      </w:r>
      <w:r w:rsidRPr="00C166BD">
        <w:rPr>
          <w:szCs w:val="28"/>
        </w:rPr>
        <w:t>Ф</w:t>
      </w:r>
      <w:r>
        <w:rPr>
          <w:szCs w:val="28"/>
        </w:rPr>
        <w:t xml:space="preserve">едерации </w:t>
      </w:r>
      <w:r w:rsidRPr="00C166BD">
        <w:rPr>
          <w:szCs w:val="28"/>
        </w:rPr>
        <w:t>от 26</w:t>
      </w:r>
      <w:r>
        <w:rPr>
          <w:szCs w:val="28"/>
        </w:rPr>
        <w:t xml:space="preserve"> декабря </w:t>
      </w:r>
      <w:r w:rsidRPr="00C166BD">
        <w:rPr>
          <w:szCs w:val="28"/>
        </w:rPr>
        <w:t xml:space="preserve">2017 </w:t>
      </w:r>
      <w:r>
        <w:rPr>
          <w:szCs w:val="28"/>
        </w:rPr>
        <w:t xml:space="preserve">г. </w:t>
      </w:r>
      <w:r w:rsidRPr="00C166BD">
        <w:rPr>
          <w:szCs w:val="28"/>
        </w:rPr>
        <w:t>№ 1642. Федеральные правила предоставления и распределения субсидий внесены в государственную программу Российской Федерации «Развитие образования» постановлением Правительства Российской Федерации от 20</w:t>
      </w:r>
      <w:r>
        <w:rPr>
          <w:szCs w:val="28"/>
        </w:rPr>
        <w:t xml:space="preserve"> июня </w:t>
      </w:r>
      <w:r w:rsidRPr="00C166BD">
        <w:rPr>
          <w:szCs w:val="28"/>
        </w:rPr>
        <w:t xml:space="preserve">2020 </w:t>
      </w:r>
      <w:r>
        <w:rPr>
          <w:szCs w:val="28"/>
        </w:rPr>
        <w:t xml:space="preserve">г. </w:t>
      </w:r>
      <w:r w:rsidRPr="00C166BD">
        <w:rPr>
          <w:szCs w:val="28"/>
        </w:rPr>
        <w:t>№ 900.</w:t>
      </w:r>
    </w:p>
    <w:p w:rsidR="004C4202" w:rsidRPr="004C4202" w:rsidRDefault="004C4202" w:rsidP="004C4202">
      <w:pPr>
        <w:widowControl w:val="0"/>
        <w:autoSpaceDE w:val="0"/>
        <w:autoSpaceDN w:val="0"/>
        <w:adjustRightInd w:val="0"/>
        <w:ind w:firstLine="709"/>
        <w:jc w:val="both"/>
        <w:rPr>
          <w:szCs w:val="28"/>
        </w:rPr>
      </w:pPr>
      <w:proofErr w:type="gramStart"/>
      <w:r w:rsidRPr="00C166BD">
        <w:rPr>
          <w:szCs w:val="28"/>
        </w:rPr>
        <w:t xml:space="preserve">В соответствии с положением о порядке и условиях предоставления субсидий из областного бюджета бюджетам муниципальных районов, муниципальных округов и городских округов Архангельской области </w:t>
      </w:r>
      <w:r>
        <w:rPr>
          <w:szCs w:val="28"/>
        </w:rPr>
        <w:br/>
      </w:r>
      <w:r w:rsidRPr="00C166BD">
        <w:rPr>
          <w:szCs w:val="28"/>
        </w:rPr>
        <w:t>на организацию бесплатного горячего питания обучающихся, получающих начальное общее образование в муниципальных образовательных организациях в Архангельской области, утвержденным постановлением Правительства Архангельской области от 12</w:t>
      </w:r>
      <w:r>
        <w:rPr>
          <w:szCs w:val="28"/>
        </w:rPr>
        <w:t xml:space="preserve"> октября </w:t>
      </w:r>
      <w:r w:rsidRPr="00C166BD">
        <w:rPr>
          <w:szCs w:val="28"/>
        </w:rPr>
        <w:t xml:space="preserve">2012 </w:t>
      </w:r>
      <w:r>
        <w:rPr>
          <w:szCs w:val="28"/>
        </w:rPr>
        <w:t xml:space="preserve">г. № </w:t>
      </w:r>
      <w:r w:rsidRPr="00C166BD">
        <w:rPr>
          <w:szCs w:val="28"/>
        </w:rPr>
        <w:t xml:space="preserve">463-пп, предусмотрен корректирующий коэффициент, определяемый министерством образования Архангельской области </w:t>
      </w:r>
      <w:r w:rsidRPr="004C4202">
        <w:rPr>
          <w:szCs w:val="28"/>
        </w:rPr>
        <w:t>в</w:t>
      </w:r>
      <w:proofErr w:type="gramEnd"/>
      <w:r w:rsidRPr="004C4202">
        <w:rPr>
          <w:szCs w:val="28"/>
        </w:rPr>
        <w:t xml:space="preserve"> </w:t>
      </w:r>
      <w:proofErr w:type="gramStart"/>
      <w:r w:rsidRPr="004C4202">
        <w:rPr>
          <w:szCs w:val="28"/>
        </w:rPr>
        <w:t>целях</w:t>
      </w:r>
      <w:proofErr w:type="gramEnd"/>
      <w:r w:rsidRPr="004C4202">
        <w:rPr>
          <w:szCs w:val="28"/>
        </w:rPr>
        <w:t xml:space="preserve"> уточнения посещаемости учащимися общеобразовательной организации. Корректирующий коэффициент носит прогнозный характер.</w:t>
      </w:r>
    </w:p>
    <w:p w:rsidR="004C4202" w:rsidRPr="00C166BD" w:rsidRDefault="004C4202" w:rsidP="004C4202">
      <w:pPr>
        <w:widowControl w:val="0"/>
        <w:autoSpaceDE w:val="0"/>
        <w:autoSpaceDN w:val="0"/>
        <w:adjustRightInd w:val="0"/>
        <w:ind w:firstLine="709"/>
        <w:jc w:val="both"/>
        <w:rPr>
          <w:szCs w:val="28"/>
        </w:rPr>
      </w:pPr>
      <w:proofErr w:type="gramStart"/>
      <w:r w:rsidRPr="00C166BD">
        <w:rPr>
          <w:szCs w:val="28"/>
        </w:rPr>
        <w:t xml:space="preserve">Объем субсидии бюджетам муниципальных районов, муниципальных округов и городских округов Архангельской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на 2024 год </w:t>
      </w:r>
      <w:r>
        <w:rPr>
          <w:szCs w:val="28"/>
        </w:rPr>
        <w:br/>
      </w:r>
      <w:r w:rsidRPr="00C166BD">
        <w:rPr>
          <w:szCs w:val="28"/>
        </w:rPr>
        <w:t>и плановый период 2025 и 2026 годов предусмотрен в размере 785,3 млн. рублей на 2024 год, 763,1 млн. рублей на 2025 год, 749,2 млн. рублей на 2026 год.</w:t>
      </w:r>
      <w:proofErr w:type="gramEnd"/>
      <w:r w:rsidRPr="00C166BD">
        <w:rPr>
          <w:szCs w:val="28"/>
        </w:rPr>
        <w:t xml:space="preserve"> При расчете субсидии применялись корректирующие коэффициенты: 0,999 – на 2024 год, 0,951 – на 2025 год, 0,915 – на 2026 год.</w:t>
      </w:r>
    </w:p>
    <w:p w:rsidR="004C4202" w:rsidRDefault="004C4202" w:rsidP="004C4202">
      <w:pPr>
        <w:widowControl w:val="0"/>
        <w:autoSpaceDE w:val="0"/>
        <w:autoSpaceDN w:val="0"/>
        <w:adjustRightInd w:val="0"/>
        <w:ind w:firstLine="709"/>
        <w:jc w:val="both"/>
        <w:rPr>
          <w:szCs w:val="28"/>
        </w:rPr>
      </w:pPr>
      <w:proofErr w:type="gramStart"/>
      <w:r w:rsidRPr="00C166BD">
        <w:rPr>
          <w:szCs w:val="28"/>
        </w:rPr>
        <w:t xml:space="preserve">На указанные </w:t>
      </w:r>
      <w:r>
        <w:rPr>
          <w:szCs w:val="28"/>
        </w:rPr>
        <w:t>расходы з</w:t>
      </w:r>
      <w:r w:rsidRPr="00C166BD">
        <w:rPr>
          <w:szCs w:val="28"/>
        </w:rPr>
        <w:t xml:space="preserve">аключено соглашение между Министерством просвещения Российской Федерации и Правительством Архангельской области о предоставлении субсидий из федерального бюджета бюджету Архангельской области на </w:t>
      </w:r>
      <w:proofErr w:type="spellStart"/>
      <w:r w:rsidRPr="00C166BD">
        <w:rPr>
          <w:szCs w:val="28"/>
        </w:rPr>
        <w:t>софинансирование</w:t>
      </w:r>
      <w:proofErr w:type="spellEnd"/>
      <w:r w:rsidRPr="00C166BD">
        <w:rPr>
          <w:szCs w:val="28"/>
        </w:rPr>
        <w:t xml:space="preserve"> расходных обязательств субъектов Российской Федерации и г. Байконура, возникающих при реализации государственных программ субъектов Российской Федерации </w:t>
      </w:r>
      <w:r>
        <w:rPr>
          <w:szCs w:val="28"/>
        </w:rPr>
        <w:br/>
      </w:r>
      <w:r w:rsidRPr="00C166BD">
        <w:rPr>
          <w:szCs w:val="28"/>
        </w:rPr>
        <w:t>и г. Байконура,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w:t>
      </w:r>
      <w:proofErr w:type="gramEnd"/>
      <w:r w:rsidRPr="00C166BD">
        <w:rPr>
          <w:szCs w:val="28"/>
        </w:rPr>
        <w:t xml:space="preserve"> субъектов Российской Федерации и </w:t>
      </w:r>
      <w:proofErr w:type="gramStart"/>
      <w:r w:rsidRPr="00C166BD">
        <w:rPr>
          <w:szCs w:val="28"/>
        </w:rPr>
        <w:t>г</w:t>
      </w:r>
      <w:proofErr w:type="gramEnd"/>
      <w:r w:rsidRPr="00C166BD">
        <w:rPr>
          <w:szCs w:val="28"/>
        </w:rPr>
        <w:t>. Байконура и муниципальных образовательных организациях от 21</w:t>
      </w:r>
      <w:r>
        <w:rPr>
          <w:szCs w:val="28"/>
        </w:rPr>
        <w:t xml:space="preserve"> декабря </w:t>
      </w:r>
      <w:r w:rsidRPr="00C166BD">
        <w:rPr>
          <w:szCs w:val="28"/>
        </w:rPr>
        <w:t xml:space="preserve">2023 г. № 073-09-2024-058. По итогам 9 месяцев </w:t>
      </w:r>
      <w:r>
        <w:rPr>
          <w:szCs w:val="28"/>
        </w:rPr>
        <w:br/>
      </w:r>
      <w:r w:rsidRPr="00C166BD">
        <w:rPr>
          <w:szCs w:val="28"/>
        </w:rPr>
        <w:t xml:space="preserve">2024 года у муниципальных образований сложилась экономия средств субсидии в размере 55,2 млн. рублей, которая возвращена в федеральный </w:t>
      </w:r>
      <w:r w:rsidRPr="00C166BD">
        <w:rPr>
          <w:szCs w:val="28"/>
        </w:rPr>
        <w:lastRenderedPageBreak/>
        <w:t>бюджет. С Министерством просвещения Российской Федерации заключено Дополнительное соглашение от 22</w:t>
      </w:r>
      <w:r>
        <w:rPr>
          <w:szCs w:val="28"/>
        </w:rPr>
        <w:t xml:space="preserve"> октября </w:t>
      </w:r>
      <w:r w:rsidRPr="00C166BD">
        <w:rPr>
          <w:szCs w:val="28"/>
        </w:rPr>
        <w:t xml:space="preserve">2024 г. № 073-09-2024-058/3, предусматривающее субсидию бюджетам муниципальных районов, муниципальных округов и городских округов Архангельской области </w:t>
      </w:r>
      <w:r>
        <w:rPr>
          <w:szCs w:val="28"/>
        </w:rPr>
        <w:br/>
      </w:r>
      <w:r w:rsidRPr="00C166BD">
        <w:rPr>
          <w:szCs w:val="28"/>
        </w:rPr>
        <w:t xml:space="preserve">на 2024 год в размере 730,1 млн. рублей, на 2025 год – 763,1 млн. рублей, </w:t>
      </w:r>
      <w:r>
        <w:rPr>
          <w:szCs w:val="28"/>
        </w:rPr>
        <w:br/>
      </w:r>
      <w:r w:rsidRPr="00C166BD">
        <w:rPr>
          <w:szCs w:val="28"/>
        </w:rPr>
        <w:t>на 2026 год – 749,2 млн. рублей.</w:t>
      </w:r>
    </w:p>
    <w:p w:rsidR="0013418B" w:rsidRPr="00C166BD" w:rsidRDefault="0013418B" w:rsidP="004C4202">
      <w:pPr>
        <w:widowControl w:val="0"/>
        <w:autoSpaceDE w:val="0"/>
        <w:autoSpaceDN w:val="0"/>
        <w:adjustRightInd w:val="0"/>
        <w:ind w:firstLine="709"/>
        <w:jc w:val="both"/>
        <w:rPr>
          <w:szCs w:val="28"/>
        </w:rPr>
      </w:pPr>
    </w:p>
    <w:p w:rsidR="0089539B" w:rsidRPr="00443D95" w:rsidRDefault="0089539B" w:rsidP="0089539B">
      <w:pPr>
        <w:ind w:firstLine="709"/>
        <w:jc w:val="both"/>
        <w:rPr>
          <w:b/>
          <w:i/>
          <w:szCs w:val="28"/>
        </w:rPr>
      </w:pPr>
      <w:r>
        <w:rPr>
          <w:szCs w:val="28"/>
        </w:rPr>
        <w:t>20.</w:t>
      </w:r>
      <w:r w:rsidRPr="00443D95">
        <w:rPr>
          <w:szCs w:val="28"/>
        </w:rPr>
        <w:t xml:space="preserve"> Актуализировать сроки выполнения работ по благоустройству общественных и дворовых территорий, указанных в адресном перечне государственной программы Архангельской области «Формирование современной городской среды в Архангельской области», утвержденной постановлением Правительства Архангельской области от 22 августа                2017 г</w:t>
      </w:r>
      <w:r w:rsidR="00EF48A3">
        <w:rPr>
          <w:szCs w:val="28"/>
        </w:rPr>
        <w:t>.</w:t>
      </w:r>
      <w:r w:rsidRPr="00443D95">
        <w:rPr>
          <w:szCs w:val="28"/>
        </w:rPr>
        <w:t xml:space="preserve"> </w:t>
      </w:r>
      <w:r>
        <w:rPr>
          <w:szCs w:val="28"/>
        </w:rPr>
        <w:t>№ 330-пп.</w:t>
      </w:r>
    </w:p>
    <w:p w:rsidR="00EF48A3" w:rsidRDefault="00EF48A3" w:rsidP="00EF48A3">
      <w:pPr>
        <w:ind w:firstLine="709"/>
        <w:jc w:val="both"/>
        <w:rPr>
          <w:color w:val="000000"/>
          <w:szCs w:val="28"/>
        </w:rPr>
      </w:pPr>
      <w:r w:rsidRPr="00EF48A3">
        <w:rPr>
          <w:color w:val="000000"/>
          <w:szCs w:val="28"/>
        </w:rPr>
        <w:t>Адресные перечни дворовых и общественных территорий, нуждающихся и планируемых к благоустройству, утверждённые постановлением Правительства Архангельской области от 22</w:t>
      </w:r>
      <w:r w:rsidR="00234B34">
        <w:rPr>
          <w:color w:val="000000"/>
          <w:szCs w:val="28"/>
        </w:rPr>
        <w:t xml:space="preserve"> августа </w:t>
      </w:r>
      <w:r w:rsidRPr="00EF48A3">
        <w:rPr>
          <w:color w:val="000000"/>
          <w:szCs w:val="28"/>
        </w:rPr>
        <w:t xml:space="preserve">2017 </w:t>
      </w:r>
      <w:r w:rsidR="00234B34">
        <w:rPr>
          <w:color w:val="000000"/>
          <w:szCs w:val="28"/>
        </w:rPr>
        <w:t xml:space="preserve">г. </w:t>
      </w:r>
      <w:r w:rsidRPr="00EF48A3">
        <w:rPr>
          <w:color w:val="000000"/>
          <w:szCs w:val="28"/>
        </w:rPr>
        <w:t>№ 330-пп «О государственной программе Архангельской области «Формирование современной городской среды в Архангельской области», актуализированы в редакции (от 22</w:t>
      </w:r>
      <w:r w:rsidR="00234B34">
        <w:rPr>
          <w:color w:val="000000"/>
          <w:szCs w:val="28"/>
        </w:rPr>
        <w:t xml:space="preserve"> февраля </w:t>
      </w:r>
      <w:r w:rsidRPr="00EF48A3">
        <w:rPr>
          <w:color w:val="000000"/>
          <w:szCs w:val="28"/>
        </w:rPr>
        <w:t xml:space="preserve">2024 </w:t>
      </w:r>
      <w:r w:rsidR="00234B34">
        <w:rPr>
          <w:color w:val="000000"/>
          <w:szCs w:val="28"/>
        </w:rPr>
        <w:t xml:space="preserve">г. </w:t>
      </w:r>
      <w:r w:rsidRPr="00EF48A3">
        <w:rPr>
          <w:color w:val="000000"/>
          <w:szCs w:val="28"/>
        </w:rPr>
        <w:t xml:space="preserve">№ 137-пп, </w:t>
      </w:r>
      <w:r w:rsidR="00234B34">
        <w:rPr>
          <w:color w:val="000000"/>
          <w:szCs w:val="28"/>
        </w:rPr>
        <w:t xml:space="preserve">от </w:t>
      </w:r>
      <w:r w:rsidRPr="00EF48A3">
        <w:rPr>
          <w:color w:val="000000"/>
          <w:szCs w:val="28"/>
        </w:rPr>
        <w:t>23</w:t>
      </w:r>
      <w:r w:rsidR="00234B34">
        <w:rPr>
          <w:color w:val="000000"/>
          <w:szCs w:val="28"/>
        </w:rPr>
        <w:t xml:space="preserve"> августа 2024 г. </w:t>
      </w:r>
      <w:r w:rsidRPr="00EF48A3">
        <w:rPr>
          <w:color w:val="000000"/>
          <w:szCs w:val="28"/>
        </w:rPr>
        <w:t>№ 658-пп).</w:t>
      </w:r>
    </w:p>
    <w:p w:rsidR="0013418B" w:rsidRPr="00EF48A3" w:rsidRDefault="0013418B" w:rsidP="00EF48A3">
      <w:pPr>
        <w:ind w:firstLine="709"/>
        <w:jc w:val="both"/>
        <w:rPr>
          <w:b/>
          <w:szCs w:val="28"/>
        </w:rPr>
      </w:pPr>
    </w:p>
    <w:p w:rsidR="0089539B" w:rsidRPr="00846974" w:rsidRDefault="0089539B" w:rsidP="0089539B">
      <w:pPr>
        <w:ind w:firstLine="709"/>
        <w:jc w:val="both"/>
        <w:rPr>
          <w:b/>
          <w:i/>
          <w:szCs w:val="28"/>
        </w:rPr>
      </w:pPr>
      <w:r>
        <w:rPr>
          <w:szCs w:val="28"/>
        </w:rPr>
        <w:t>21.</w:t>
      </w:r>
      <w:r w:rsidRPr="00846974">
        <w:rPr>
          <w:szCs w:val="28"/>
        </w:rPr>
        <w:t xml:space="preserve"> Исключить дублирование показателей «Число посещений культурных мероприятий», «Количество региональных и муниципальных театров, учреждений культурно-досугового типа, в которых созданы новые постановки и (или) обеспечено развитие и укрепление                             материально-технической базы» в государственной программе Архангельской области «Культура Русского Севера», утвержденной постановлением Правительства Архангельской области от 12 октября 2012 г</w:t>
      </w:r>
      <w:r w:rsidR="00261968">
        <w:rPr>
          <w:szCs w:val="28"/>
        </w:rPr>
        <w:t>.</w:t>
      </w:r>
      <w:r w:rsidRPr="00846974">
        <w:rPr>
          <w:szCs w:val="28"/>
        </w:rPr>
        <w:t xml:space="preserve"> № 461-пп.</w:t>
      </w:r>
    </w:p>
    <w:p w:rsidR="00D17E5D" w:rsidRPr="00832586" w:rsidRDefault="00D17E5D" w:rsidP="00D17E5D">
      <w:pPr>
        <w:ind w:firstLine="709"/>
        <w:jc w:val="both"/>
        <w:rPr>
          <w:b/>
          <w:i/>
          <w:szCs w:val="28"/>
        </w:rPr>
      </w:pPr>
      <w:r w:rsidRPr="00FD392D">
        <w:rPr>
          <w:bCs/>
          <w:color w:val="000000"/>
          <w:szCs w:val="28"/>
        </w:rPr>
        <w:t xml:space="preserve">Показатели «Число посещений культурных мероприятий» и «Количество региональных и муниципальных театров, учреждений </w:t>
      </w:r>
      <w:proofErr w:type="spellStart"/>
      <w:r w:rsidRPr="00FD392D">
        <w:rPr>
          <w:bCs/>
          <w:color w:val="000000"/>
          <w:szCs w:val="28"/>
        </w:rPr>
        <w:t>культурно-досугового</w:t>
      </w:r>
      <w:proofErr w:type="spellEnd"/>
      <w:r w:rsidRPr="00FD392D">
        <w:rPr>
          <w:bCs/>
          <w:color w:val="000000"/>
          <w:szCs w:val="28"/>
        </w:rPr>
        <w:t xml:space="preserve"> типа, в которых созданы новые постанов</w:t>
      </w:r>
      <w:r>
        <w:rPr>
          <w:bCs/>
          <w:color w:val="000000"/>
          <w:szCs w:val="28"/>
        </w:rPr>
        <w:t xml:space="preserve">ки и (или) обеспечено развитие </w:t>
      </w:r>
      <w:r w:rsidRPr="00FD392D">
        <w:rPr>
          <w:bCs/>
          <w:color w:val="000000"/>
          <w:szCs w:val="28"/>
        </w:rPr>
        <w:t xml:space="preserve">и укрепление материально-технической базы» </w:t>
      </w:r>
      <w:r>
        <w:rPr>
          <w:bCs/>
          <w:color w:val="000000"/>
          <w:szCs w:val="28"/>
        </w:rPr>
        <w:t>содержались в перечне</w:t>
      </w:r>
      <w:r w:rsidRPr="00FD392D">
        <w:rPr>
          <w:bCs/>
          <w:color w:val="000000"/>
          <w:szCs w:val="28"/>
        </w:rPr>
        <w:t xml:space="preserve"> показателей государственной программы Архангельской области «Культура Русского Севера» (раздел 2 паспорта).</w:t>
      </w:r>
    </w:p>
    <w:p w:rsidR="00D17E5D" w:rsidRDefault="00D17E5D" w:rsidP="00D17E5D">
      <w:pPr>
        <w:keepNext/>
        <w:keepLines/>
        <w:widowControl w:val="0"/>
        <w:tabs>
          <w:tab w:val="left" w:pos="4510"/>
        </w:tabs>
        <w:autoSpaceDE w:val="0"/>
        <w:autoSpaceDN w:val="0"/>
        <w:adjustRightInd w:val="0"/>
        <w:ind w:firstLine="709"/>
        <w:contextualSpacing/>
        <w:jc w:val="both"/>
        <w:rPr>
          <w:bCs/>
          <w:color w:val="000000"/>
          <w:szCs w:val="28"/>
        </w:rPr>
      </w:pPr>
      <w:r>
        <w:rPr>
          <w:bCs/>
          <w:color w:val="000000"/>
          <w:szCs w:val="28"/>
        </w:rPr>
        <w:t>В настоящее время д</w:t>
      </w:r>
      <w:r w:rsidRPr="00FD392D">
        <w:rPr>
          <w:bCs/>
          <w:color w:val="000000"/>
          <w:szCs w:val="28"/>
        </w:rPr>
        <w:t>анные показатели исключены из паспортов комплекса процессных мероприятий «Культура Русского Севера» и регионального проекта «Развитие искусства и творчества», являющихся структурными элементами государственной программы Архангельской области «Культура Русского Севера».</w:t>
      </w:r>
    </w:p>
    <w:p w:rsidR="0013418B" w:rsidRPr="00FD392D" w:rsidRDefault="0013418B" w:rsidP="00D17E5D">
      <w:pPr>
        <w:keepNext/>
        <w:keepLines/>
        <w:widowControl w:val="0"/>
        <w:tabs>
          <w:tab w:val="left" w:pos="4510"/>
        </w:tabs>
        <w:autoSpaceDE w:val="0"/>
        <w:autoSpaceDN w:val="0"/>
        <w:adjustRightInd w:val="0"/>
        <w:ind w:firstLine="709"/>
        <w:contextualSpacing/>
        <w:jc w:val="both"/>
        <w:rPr>
          <w:bCs/>
          <w:color w:val="000000"/>
          <w:szCs w:val="28"/>
        </w:rPr>
      </w:pPr>
    </w:p>
    <w:p w:rsidR="0089539B" w:rsidRPr="00302DFD" w:rsidRDefault="00302DFD" w:rsidP="00302DFD">
      <w:pPr>
        <w:ind w:firstLine="709"/>
        <w:jc w:val="both"/>
        <w:rPr>
          <w:b/>
          <w:i/>
          <w:szCs w:val="28"/>
        </w:rPr>
      </w:pPr>
      <w:r>
        <w:rPr>
          <w:szCs w:val="28"/>
        </w:rPr>
        <w:t xml:space="preserve">22. </w:t>
      </w:r>
      <w:r w:rsidR="0089539B" w:rsidRPr="00302DFD">
        <w:rPr>
          <w:szCs w:val="28"/>
        </w:rPr>
        <w:t>В 2024 году принять меры по выполнению условий соглашений        с Министерством финансов Российской Федерации о реструктуризации бюджетных кредитов, предоставленных из федерального бюджета бюджету Архангельской области (в части соблюдения предельного уровня дефицита областного бюджета и предельного уровня государственных долговых обязательств) по состоянию на 1 января 2025 г.</w:t>
      </w:r>
    </w:p>
    <w:p w:rsidR="00E07EA1" w:rsidRPr="00034872" w:rsidRDefault="00E07EA1" w:rsidP="00E07EA1">
      <w:pPr>
        <w:pStyle w:val="24"/>
        <w:spacing w:after="0" w:line="240" w:lineRule="auto"/>
        <w:ind w:left="0" w:firstLine="851"/>
        <w:jc w:val="both"/>
        <w:rPr>
          <w:szCs w:val="28"/>
        </w:rPr>
      </w:pPr>
      <w:proofErr w:type="gramStart"/>
      <w:r w:rsidRPr="00B41C0C">
        <w:rPr>
          <w:szCs w:val="28"/>
        </w:rPr>
        <w:lastRenderedPageBreak/>
        <w:t xml:space="preserve">Согласно параметрам областного бюджета, утвержденным областным законом </w:t>
      </w:r>
      <w:r>
        <w:rPr>
          <w:szCs w:val="28"/>
        </w:rPr>
        <w:t xml:space="preserve">от 15 декабря 2023 г. № 39-4-ОЗ </w:t>
      </w:r>
      <w:r w:rsidRPr="00B41C0C">
        <w:rPr>
          <w:szCs w:val="28"/>
        </w:rPr>
        <w:t>«Об областном бюджете на 2024 год и на плановый период 2025 и 2026 годов»</w:t>
      </w:r>
      <w:r>
        <w:rPr>
          <w:szCs w:val="28"/>
        </w:rPr>
        <w:t xml:space="preserve"> (в ред. от 29 октября 2024 г.)</w:t>
      </w:r>
      <w:r w:rsidRPr="00B41C0C">
        <w:rPr>
          <w:szCs w:val="28"/>
        </w:rPr>
        <w:t xml:space="preserve">, условия соглашений о реструктуризации задолженности по предоставленным из федерального бюджета бюджетным кредитам в части уровней дефицита областного бюджета и государственного, коммерческого долга (далее – </w:t>
      </w:r>
      <w:r w:rsidRPr="00034872">
        <w:rPr>
          <w:szCs w:val="28"/>
        </w:rPr>
        <w:t>условия реструктуризации) выполняются</w:t>
      </w:r>
      <w:proofErr w:type="gramEnd"/>
      <w:r w:rsidRPr="00034872">
        <w:rPr>
          <w:szCs w:val="28"/>
        </w:rPr>
        <w:t xml:space="preserve"> частично. </w:t>
      </w:r>
    </w:p>
    <w:p w:rsidR="00E07EA1" w:rsidRDefault="00E07EA1" w:rsidP="00E07EA1">
      <w:pPr>
        <w:pStyle w:val="24"/>
        <w:spacing w:after="0" w:line="240" w:lineRule="auto"/>
        <w:ind w:left="0" w:firstLine="851"/>
        <w:jc w:val="both"/>
        <w:rPr>
          <w:szCs w:val="28"/>
        </w:rPr>
      </w:pPr>
      <w:r w:rsidRPr="00B41C0C">
        <w:rPr>
          <w:szCs w:val="28"/>
        </w:rPr>
        <w:t xml:space="preserve">Плановый уровень государственного долга на 1 января 2025 года </w:t>
      </w:r>
      <w:r>
        <w:rPr>
          <w:szCs w:val="28"/>
        </w:rPr>
        <w:br/>
      </w:r>
      <w:r w:rsidRPr="000E552F">
        <w:rPr>
          <w:szCs w:val="28"/>
        </w:rPr>
        <w:t>с учетом допустимых превышений составляет 77,5</w:t>
      </w:r>
      <w:bookmarkStart w:id="3" w:name="_Ref182497347"/>
      <w:r w:rsidRPr="000E552F">
        <w:rPr>
          <w:szCs w:val="28"/>
        </w:rPr>
        <w:t xml:space="preserve"> процента</w:t>
      </w:r>
      <w:r w:rsidRPr="000E552F">
        <w:rPr>
          <w:rStyle w:val="aff3"/>
          <w:szCs w:val="28"/>
        </w:rPr>
        <w:footnoteReference w:id="1"/>
      </w:r>
      <w:bookmarkEnd w:id="3"/>
      <w:r w:rsidRPr="000E552F">
        <w:rPr>
          <w:szCs w:val="28"/>
        </w:rPr>
        <w:t xml:space="preserve"> при</w:t>
      </w:r>
      <w:r w:rsidRPr="00B41C0C">
        <w:rPr>
          <w:szCs w:val="28"/>
        </w:rPr>
        <w:t xml:space="preserve"> установленном предельном </w:t>
      </w:r>
      <w:r w:rsidRPr="004279F2">
        <w:rPr>
          <w:szCs w:val="28"/>
        </w:rPr>
        <w:t>значении 56 процентов</w:t>
      </w:r>
      <w:r w:rsidRPr="00B41C0C">
        <w:rPr>
          <w:szCs w:val="28"/>
        </w:rPr>
        <w:t xml:space="preserve">, плановый уровень </w:t>
      </w:r>
      <w:r w:rsidRPr="000E552F">
        <w:rPr>
          <w:szCs w:val="28"/>
        </w:rPr>
        <w:t>коммерческого долга – 45,7 процента</w:t>
      </w:r>
      <w:fldSimple w:instr=" NOTEREF _Ref182497347 \h  \* MERGEFORMAT ">
        <w:r w:rsidR="00707E7A" w:rsidRPr="00707E7A">
          <w:rPr>
            <w:szCs w:val="28"/>
            <w:vertAlign w:val="superscript"/>
          </w:rPr>
          <w:t>1</w:t>
        </w:r>
      </w:fldSimple>
      <w:r w:rsidRPr="000E552F">
        <w:rPr>
          <w:szCs w:val="28"/>
        </w:rPr>
        <w:t xml:space="preserve"> при установленном предельном</w:t>
      </w:r>
      <w:r w:rsidRPr="00B41C0C">
        <w:rPr>
          <w:szCs w:val="28"/>
        </w:rPr>
        <w:t xml:space="preserve"> </w:t>
      </w:r>
      <w:r w:rsidRPr="004279F2">
        <w:rPr>
          <w:szCs w:val="28"/>
        </w:rPr>
        <w:t>значении 50 процентов</w:t>
      </w:r>
      <w:r w:rsidRPr="00B41C0C">
        <w:rPr>
          <w:szCs w:val="28"/>
        </w:rPr>
        <w:t>.</w:t>
      </w:r>
    </w:p>
    <w:p w:rsidR="00E07EA1" w:rsidRDefault="00E07EA1" w:rsidP="00E07EA1">
      <w:pPr>
        <w:pStyle w:val="af8"/>
        <w:spacing w:before="0" w:beforeAutospacing="0" w:after="0" w:afterAutospacing="0" w:line="288" w:lineRule="atLeast"/>
        <w:ind w:firstLine="851"/>
        <w:jc w:val="both"/>
        <w:rPr>
          <w:sz w:val="28"/>
          <w:szCs w:val="28"/>
        </w:rPr>
      </w:pPr>
      <w:r w:rsidRPr="00B41C0C">
        <w:rPr>
          <w:sz w:val="28"/>
          <w:szCs w:val="28"/>
        </w:rPr>
        <w:t xml:space="preserve">Плановый уровень дефицита областного бюджета к годовому объему доходов областного бюджета без учета безвозмездных поступлений </w:t>
      </w:r>
      <w:r w:rsidR="00F76BD6">
        <w:rPr>
          <w:sz w:val="28"/>
          <w:szCs w:val="28"/>
        </w:rPr>
        <w:t xml:space="preserve">                      </w:t>
      </w:r>
      <w:r w:rsidRPr="00B41C0C">
        <w:rPr>
          <w:sz w:val="28"/>
          <w:szCs w:val="28"/>
        </w:rPr>
        <w:t xml:space="preserve">за вычетом разрешенного </w:t>
      </w:r>
      <w:r>
        <w:rPr>
          <w:sz w:val="28"/>
          <w:szCs w:val="28"/>
        </w:rPr>
        <w:t>бюджетным законодательством</w:t>
      </w:r>
      <w:r w:rsidRPr="00B41C0C">
        <w:rPr>
          <w:sz w:val="28"/>
          <w:szCs w:val="28"/>
        </w:rPr>
        <w:t xml:space="preserve"> превышения </w:t>
      </w:r>
      <w:r>
        <w:rPr>
          <w:sz w:val="28"/>
          <w:szCs w:val="28"/>
        </w:rPr>
        <w:br/>
      </w:r>
      <w:r w:rsidRPr="00034872">
        <w:rPr>
          <w:sz w:val="28"/>
          <w:szCs w:val="28"/>
        </w:rPr>
        <w:t xml:space="preserve">(на сумму </w:t>
      </w:r>
      <w:proofErr w:type="gramStart"/>
      <w:r w:rsidRPr="00034872">
        <w:rPr>
          <w:sz w:val="28"/>
          <w:szCs w:val="28"/>
          <w:lang w:val="en-US"/>
        </w:rPr>
        <w:t>c</w:t>
      </w:r>
      <w:proofErr w:type="spellStart"/>
      <w:proofErr w:type="gramEnd"/>
      <w:r w:rsidRPr="00034872">
        <w:rPr>
          <w:sz w:val="28"/>
          <w:szCs w:val="28"/>
        </w:rPr>
        <w:t>нижения</w:t>
      </w:r>
      <w:proofErr w:type="spellEnd"/>
      <w:r w:rsidRPr="00034872">
        <w:rPr>
          <w:sz w:val="28"/>
          <w:szCs w:val="28"/>
        </w:rPr>
        <w:t xml:space="preserve"> остатков средств на счетах по учету средств бюджета субъекта Российской Федерации; на объем бюджетных ассигнований, направленных на финансовое обеспечение реализации инфраструктурных проектов; на объем бюджетных ассигнований, направленных</w:t>
      </w:r>
      <w:r>
        <w:rPr>
          <w:sz w:val="28"/>
          <w:szCs w:val="28"/>
        </w:rPr>
        <w:t xml:space="preserve">                                </w:t>
      </w:r>
      <w:r w:rsidRPr="00034872">
        <w:rPr>
          <w:sz w:val="28"/>
          <w:szCs w:val="28"/>
        </w:rPr>
        <w:t xml:space="preserve"> на</w:t>
      </w:r>
      <w:r w:rsidRPr="00034872">
        <w:rPr>
          <w:color w:val="FF0000"/>
          <w:sz w:val="28"/>
          <w:szCs w:val="28"/>
        </w:rPr>
        <w:t xml:space="preserve"> </w:t>
      </w:r>
      <w:r w:rsidRPr="00034872">
        <w:rPr>
          <w:sz w:val="28"/>
          <w:szCs w:val="28"/>
        </w:rPr>
        <w:t>осуществление дополнительных мероприятий в сфере национальной обороны и национальной безопасности, включая осуществление мер социальной поддержки отдельных категорий граждан)</w:t>
      </w:r>
      <w:r w:rsidRPr="00B41C0C">
        <w:rPr>
          <w:sz w:val="28"/>
          <w:szCs w:val="28"/>
        </w:rPr>
        <w:t xml:space="preserve"> на 2024 год составляет </w:t>
      </w:r>
      <w:r w:rsidRPr="00996C06">
        <w:rPr>
          <w:sz w:val="28"/>
          <w:szCs w:val="28"/>
        </w:rPr>
        <w:t>15</w:t>
      </w:r>
      <w:r w:rsidR="00F76BD6">
        <w:rPr>
          <w:sz w:val="28"/>
          <w:szCs w:val="28"/>
        </w:rPr>
        <w:t xml:space="preserve">,0 </w:t>
      </w:r>
      <w:r w:rsidRPr="00996C06">
        <w:rPr>
          <w:sz w:val="28"/>
          <w:szCs w:val="28"/>
        </w:rPr>
        <w:t>процента при установленном предельном значении 10 процентов.</w:t>
      </w:r>
    </w:p>
    <w:p w:rsidR="0013418B" w:rsidRDefault="00E07EA1" w:rsidP="00E07EA1">
      <w:pPr>
        <w:pStyle w:val="a7"/>
        <w:ind w:left="0" w:firstLine="851"/>
        <w:jc w:val="both"/>
        <w:rPr>
          <w:szCs w:val="28"/>
        </w:rPr>
      </w:pPr>
      <w:r w:rsidRPr="00121A83">
        <w:rPr>
          <w:szCs w:val="28"/>
        </w:rPr>
        <w:t>Формирование параметров областного бюджета, полностью</w:t>
      </w:r>
      <w:r>
        <w:rPr>
          <w:szCs w:val="28"/>
        </w:rPr>
        <w:t xml:space="preserve"> </w:t>
      </w:r>
      <w:r w:rsidRPr="00121A83">
        <w:rPr>
          <w:szCs w:val="28"/>
        </w:rPr>
        <w:t xml:space="preserve">отвечающих требованиям условий реструктуризации, привело </w:t>
      </w:r>
      <w:r w:rsidR="00F76BD6">
        <w:rPr>
          <w:szCs w:val="28"/>
        </w:rPr>
        <w:t xml:space="preserve">                              </w:t>
      </w:r>
      <w:r w:rsidRPr="00121A83">
        <w:rPr>
          <w:szCs w:val="28"/>
        </w:rPr>
        <w:t>бы к невозможности безусловного финансового обеспечения принятых социально-значимых расходных обязательств Архангельской области</w:t>
      </w:r>
    </w:p>
    <w:p w:rsidR="0089539B" w:rsidRDefault="0089539B" w:rsidP="00E07EA1">
      <w:pPr>
        <w:pStyle w:val="a7"/>
        <w:ind w:left="0" w:firstLine="851"/>
        <w:jc w:val="both"/>
        <w:rPr>
          <w:b/>
          <w:i/>
          <w:szCs w:val="28"/>
        </w:rPr>
      </w:pPr>
    </w:p>
    <w:p w:rsidR="0089539B" w:rsidRPr="00594EDA" w:rsidRDefault="00302DFD" w:rsidP="00302DFD">
      <w:pPr>
        <w:ind w:firstLine="709"/>
        <w:jc w:val="both"/>
        <w:rPr>
          <w:szCs w:val="28"/>
        </w:rPr>
      </w:pPr>
      <w:r w:rsidRPr="00594EDA">
        <w:rPr>
          <w:szCs w:val="28"/>
        </w:rPr>
        <w:t xml:space="preserve">23. </w:t>
      </w:r>
      <w:proofErr w:type="gramStart"/>
      <w:r w:rsidR="0089539B" w:rsidRPr="00594EDA">
        <w:rPr>
          <w:szCs w:val="28"/>
        </w:rPr>
        <w:t>В ходе исполнения областного бюджета в 2024 году</w:t>
      </w:r>
      <w:r w:rsidR="0089539B" w:rsidRPr="00594EDA">
        <w:rPr>
          <w:bCs/>
          <w:szCs w:val="28"/>
        </w:rPr>
        <w:t xml:space="preserve">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утвержденной</w:t>
      </w:r>
      <w:r w:rsidR="0089539B" w:rsidRPr="00594EDA">
        <w:rPr>
          <w:b/>
          <w:i/>
          <w:szCs w:val="28"/>
        </w:rPr>
        <w:t xml:space="preserve"> </w:t>
      </w:r>
      <w:r w:rsidR="0089539B" w:rsidRPr="00594EDA">
        <w:rPr>
          <w:rFonts w:eastAsiaTheme="minorHAnsi"/>
          <w:szCs w:val="28"/>
          <w:lang w:eastAsia="en-US"/>
        </w:rPr>
        <w:t>постановлением Правительства</w:t>
      </w:r>
      <w:r w:rsidR="0089539B" w:rsidRPr="00594EDA">
        <w:rPr>
          <w:b/>
          <w:i/>
          <w:szCs w:val="28"/>
        </w:rPr>
        <w:t xml:space="preserve"> </w:t>
      </w:r>
      <w:r w:rsidR="0089539B" w:rsidRPr="00594EDA">
        <w:rPr>
          <w:rFonts w:eastAsiaTheme="minorHAnsi"/>
          <w:szCs w:val="28"/>
          <w:lang w:eastAsia="en-US"/>
        </w:rPr>
        <w:t>Архангельской области от 10 октября                 2019 г</w:t>
      </w:r>
      <w:r w:rsidR="00261968" w:rsidRPr="00594EDA">
        <w:rPr>
          <w:rFonts w:eastAsiaTheme="minorHAnsi"/>
          <w:szCs w:val="28"/>
          <w:lang w:eastAsia="en-US"/>
        </w:rPr>
        <w:t>.</w:t>
      </w:r>
      <w:r w:rsidR="0089539B" w:rsidRPr="00594EDA">
        <w:rPr>
          <w:rFonts w:eastAsiaTheme="minorHAnsi"/>
          <w:szCs w:val="28"/>
          <w:lang w:eastAsia="en-US"/>
        </w:rPr>
        <w:t xml:space="preserve"> № 548-пп,</w:t>
      </w:r>
      <w:r w:rsidR="0089539B" w:rsidRPr="00594EDA">
        <w:rPr>
          <w:bCs/>
          <w:szCs w:val="28"/>
        </w:rPr>
        <w:t xml:space="preserve"> агентству по организационному обеспечению деятельности мировых судей Архангельской области</w:t>
      </w:r>
      <w:r w:rsidR="0089539B" w:rsidRPr="00594EDA">
        <w:rPr>
          <w:b/>
          <w:i/>
          <w:szCs w:val="28"/>
        </w:rPr>
        <w:t xml:space="preserve"> </w:t>
      </w:r>
      <w:r w:rsidR="0089539B" w:rsidRPr="00594EDA">
        <w:rPr>
          <w:bCs/>
          <w:szCs w:val="28"/>
        </w:rPr>
        <w:t>о</w:t>
      </w:r>
      <w:r w:rsidR="0089539B" w:rsidRPr="00594EDA">
        <w:rPr>
          <w:szCs w:val="28"/>
        </w:rPr>
        <w:t xml:space="preserve">существлять контроль </w:t>
      </w:r>
      <w:r w:rsidR="00D1718E">
        <w:rPr>
          <w:szCs w:val="28"/>
        </w:rPr>
        <w:t xml:space="preserve">                              </w:t>
      </w:r>
      <w:r w:rsidR="0089539B" w:rsidRPr="00594EDA">
        <w:rPr>
          <w:szCs w:val="28"/>
        </w:rPr>
        <w:t>за обеспечением надлежащих материально-технических условий функционирования судебных участков мировых судей Архангельской</w:t>
      </w:r>
      <w:proofErr w:type="gramEnd"/>
      <w:r w:rsidR="0089539B" w:rsidRPr="00594EDA">
        <w:rPr>
          <w:szCs w:val="28"/>
        </w:rPr>
        <w:t xml:space="preserve"> области и </w:t>
      </w:r>
      <w:r w:rsidR="0089539B" w:rsidRPr="00594EDA">
        <w:rPr>
          <w:bCs/>
          <w:szCs w:val="28"/>
        </w:rPr>
        <w:t xml:space="preserve">оперативно информировать Правительство Архангельской области                            о наличии </w:t>
      </w:r>
      <w:r w:rsidR="0089539B" w:rsidRPr="00594EDA">
        <w:rPr>
          <w:szCs w:val="28"/>
        </w:rPr>
        <w:t>потребности в дополнительном финансировании.</w:t>
      </w:r>
    </w:p>
    <w:p w:rsidR="00594EDA" w:rsidRPr="009A2577" w:rsidRDefault="00594EDA" w:rsidP="00594EDA">
      <w:pPr>
        <w:ind w:firstLine="709"/>
        <w:jc w:val="both"/>
        <w:rPr>
          <w:sz w:val="27"/>
          <w:szCs w:val="27"/>
        </w:rPr>
      </w:pPr>
      <w:proofErr w:type="gramStart"/>
      <w:r>
        <w:rPr>
          <w:sz w:val="27"/>
          <w:szCs w:val="27"/>
        </w:rPr>
        <w:t>Агентством</w:t>
      </w:r>
      <w:r w:rsidRPr="009A2577">
        <w:rPr>
          <w:b/>
          <w:sz w:val="27"/>
          <w:szCs w:val="27"/>
        </w:rPr>
        <w:t xml:space="preserve"> </w:t>
      </w:r>
      <w:r w:rsidRPr="009A2577">
        <w:rPr>
          <w:sz w:val="27"/>
          <w:szCs w:val="27"/>
        </w:rPr>
        <w:t xml:space="preserve">по организационному обеспечению деятельности мировых судей Архангельской области </w:t>
      </w:r>
      <w:r>
        <w:rPr>
          <w:sz w:val="27"/>
          <w:szCs w:val="27"/>
        </w:rPr>
        <w:t xml:space="preserve">23 сентября 2024 г. </w:t>
      </w:r>
      <w:r w:rsidRPr="009A2577">
        <w:rPr>
          <w:sz w:val="27"/>
          <w:szCs w:val="27"/>
        </w:rPr>
        <w:t xml:space="preserve">в адрес Правительства Архангельской области </w:t>
      </w:r>
      <w:r>
        <w:rPr>
          <w:sz w:val="27"/>
          <w:szCs w:val="27"/>
        </w:rPr>
        <w:t>направлено</w:t>
      </w:r>
      <w:r w:rsidRPr="009A2577">
        <w:rPr>
          <w:sz w:val="27"/>
          <w:szCs w:val="27"/>
        </w:rPr>
        <w:t xml:space="preserve"> </w:t>
      </w:r>
      <w:r>
        <w:rPr>
          <w:sz w:val="27"/>
          <w:szCs w:val="27"/>
        </w:rPr>
        <w:t>обращение</w:t>
      </w:r>
      <w:r w:rsidRPr="009A2577">
        <w:rPr>
          <w:sz w:val="27"/>
          <w:szCs w:val="27"/>
        </w:rPr>
        <w:t xml:space="preserve"> </w:t>
      </w:r>
      <w:r>
        <w:rPr>
          <w:sz w:val="27"/>
          <w:szCs w:val="27"/>
        </w:rPr>
        <w:t>о выделении</w:t>
      </w:r>
      <w:r w:rsidRPr="009A2577">
        <w:rPr>
          <w:sz w:val="27"/>
          <w:szCs w:val="27"/>
        </w:rPr>
        <w:t xml:space="preserve"> дополнительного финансирования </w:t>
      </w:r>
      <w:r>
        <w:rPr>
          <w:sz w:val="27"/>
          <w:szCs w:val="27"/>
        </w:rPr>
        <w:t xml:space="preserve">на сумму 17 000,0 тыс. рублей на оплату услуг почтовой связи для нужд судебных участков  в связи с увеличением размеров госпошлин </w:t>
      </w:r>
      <w:r w:rsidR="00D1718E">
        <w:rPr>
          <w:sz w:val="27"/>
          <w:szCs w:val="27"/>
        </w:rPr>
        <w:t xml:space="preserve">                 </w:t>
      </w:r>
      <w:r>
        <w:rPr>
          <w:sz w:val="27"/>
          <w:szCs w:val="27"/>
        </w:rPr>
        <w:t>на обращение в суд, стоимости заказной  корреспонденции.</w:t>
      </w:r>
      <w:proofErr w:type="gramEnd"/>
      <w:r>
        <w:rPr>
          <w:sz w:val="27"/>
          <w:szCs w:val="27"/>
        </w:rPr>
        <w:t xml:space="preserve"> </w:t>
      </w:r>
      <w:r w:rsidRPr="009A2577">
        <w:rPr>
          <w:sz w:val="27"/>
          <w:szCs w:val="27"/>
        </w:rPr>
        <w:t xml:space="preserve">Вопрос об изыскании </w:t>
      </w:r>
      <w:proofErr w:type="gramStart"/>
      <w:r>
        <w:rPr>
          <w:sz w:val="27"/>
          <w:szCs w:val="27"/>
        </w:rPr>
        <w:t xml:space="preserve">источника финансирования образовавшейся дополнительной потребности </w:t>
      </w:r>
      <w:r w:rsidRPr="009A2577">
        <w:rPr>
          <w:sz w:val="27"/>
          <w:szCs w:val="27"/>
        </w:rPr>
        <w:t>материально-технических условий функционирования судебных участков мировых судей Архангельской области</w:t>
      </w:r>
      <w:proofErr w:type="gramEnd"/>
      <w:r>
        <w:rPr>
          <w:sz w:val="27"/>
          <w:szCs w:val="27"/>
        </w:rPr>
        <w:t xml:space="preserve"> </w:t>
      </w:r>
      <w:r w:rsidRPr="009A2577">
        <w:rPr>
          <w:sz w:val="27"/>
          <w:szCs w:val="27"/>
        </w:rPr>
        <w:t>рассматривается Правительством Архангельской области.</w:t>
      </w:r>
    </w:p>
    <w:p w:rsidR="0008001F" w:rsidRPr="0013418B" w:rsidRDefault="0008001F" w:rsidP="00302DFD">
      <w:pPr>
        <w:ind w:firstLine="709"/>
        <w:jc w:val="both"/>
        <w:rPr>
          <w:b/>
          <w:i/>
          <w:szCs w:val="28"/>
          <w:highlight w:val="yellow"/>
        </w:rPr>
      </w:pPr>
    </w:p>
    <w:p w:rsidR="0089539B" w:rsidRPr="00594EDA" w:rsidRDefault="00302DFD" w:rsidP="00302DFD">
      <w:pPr>
        <w:ind w:firstLine="709"/>
        <w:jc w:val="both"/>
        <w:rPr>
          <w:szCs w:val="28"/>
        </w:rPr>
      </w:pPr>
      <w:r w:rsidRPr="00594EDA">
        <w:rPr>
          <w:szCs w:val="28"/>
        </w:rPr>
        <w:t>24.</w:t>
      </w:r>
      <w:r w:rsidR="0089539B" w:rsidRPr="00594EDA">
        <w:rPr>
          <w:szCs w:val="28"/>
        </w:rPr>
        <w:t xml:space="preserve"> В случае увеличения служебной нагрузки вследствие роста количества рассматриваемых дел и реализации дополнительных полномочий </w:t>
      </w:r>
      <w:r w:rsidR="0089539B" w:rsidRPr="00594EDA">
        <w:rPr>
          <w:szCs w:val="28"/>
        </w:rPr>
        <w:lastRenderedPageBreak/>
        <w:t>рассмотреть возможность выделения финансирования на поэтапное увеличение штатной численности аппарата мировых судей Архангельской области и (или) агентства по организационному обеспечению деятельности мировых судей Архангельской области в плановом периоде 2025 – 2027 годов.</w:t>
      </w:r>
    </w:p>
    <w:p w:rsidR="00594EDA" w:rsidRPr="009A2577" w:rsidRDefault="00594EDA" w:rsidP="00594EDA">
      <w:pPr>
        <w:pStyle w:val="af8"/>
        <w:spacing w:before="0" w:beforeAutospacing="0" w:after="0" w:afterAutospacing="0" w:line="288" w:lineRule="atLeast"/>
        <w:ind w:firstLine="709"/>
        <w:jc w:val="both"/>
        <w:rPr>
          <w:sz w:val="27"/>
          <w:szCs w:val="27"/>
        </w:rPr>
      </w:pPr>
      <w:r w:rsidRPr="009A2577">
        <w:rPr>
          <w:sz w:val="27"/>
          <w:szCs w:val="27"/>
        </w:rPr>
        <w:t xml:space="preserve">В связи с увеличением служебной нагрузки и количества рассматриваемых дел в 2024 году введены дополнительно 3 штатные единицы работников аппарата мировых судей Архангельской области по должности «Старший делопроизводитель». В плановом периоде 2025-2027 годов </w:t>
      </w:r>
      <w:r w:rsidR="00D1718E">
        <w:rPr>
          <w:sz w:val="27"/>
          <w:szCs w:val="27"/>
        </w:rPr>
        <w:t xml:space="preserve">                           </w:t>
      </w:r>
      <w:r w:rsidRPr="009A2577">
        <w:rPr>
          <w:sz w:val="27"/>
          <w:szCs w:val="27"/>
        </w:rPr>
        <w:t xml:space="preserve">в зависимости от показателя «служебная нагрузка» при возникновении потребности соответствующее обращение будет направлено в адрес Губернатора Архангельской области. </w:t>
      </w:r>
    </w:p>
    <w:p w:rsidR="0089539B" w:rsidRPr="0013418B" w:rsidRDefault="0089539B" w:rsidP="0089539B">
      <w:pPr>
        <w:pStyle w:val="a7"/>
        <w:ind w:left="709"/>
        <w:jc w:val="both"/>
        <w:rPr>
          <w:szCs w:val="28"/>
          <w:highlight w:val="yellow"/>
        </w:rPr>
      </w:pPr>
    </w:p>
    <w:p w:rsidR="0089539B" w:rsidRPr="00302DFD" w:rsidRDefault="00302DFD" w:rsidP="00302DFD">
      <w:pPr>
        <w:ind w:firstLine="709"/>
        <w:jc w:val="both"/>
        <w:rPr>
          <w:szCs w:val="28"/>
        </w:rPr>
      </w:pPr>
      <w:r w:rsidRPr="00594EDA">
        <w:rPr>
          <w:bCs/>
          <w:szCs w:val="28"/>
        </w:rPr>
        <w:t xml:space="preserve">25. </w:t>
      </w:r>
      <w:r w:rsidR="0089539B" w:rsidRPr="00594EDA">
        <w:rPr>
          <w:bCs/>
          <w:szCs w:val="28"/>
        </w:rPr>
        <w:t xml:space="preserve">Обеспечить своевременное и полное удовлетворение потребностей в товарах, работах, услугах </w:t>
      </w:r>
      <w:r w:rsidR="0089539B" w:rsidRPr="00594EDA">
        <w:rPr>
          <w:szCs w:val="28"/>
        </w:rPr>
        <w:t>для реализации мероприятий по обеспечению деятельности мировых судей Архангельской области путем осуществления закупочных процедур в соответствии с Федеральным законом от 5 апреля            2013 г</w:t>
      </w:r>
      <w:r w:rsidR="00261968" w:rsidRPr="00594EDA">
        <w:rPr>
          <w:szCs w:val="28"/>
        </w:rPr>
        <w:t>.</w:t>
      </w:r>
      <w:r w:rsidR="0089539B" w:rsidRPr="00594EDA">
        <w:rPr>
          <w:szCs w:val="28"/>
        </w:rPr>
        <w:t xml:space="preserve"> № 44-ФЗ</w:t>
      </w:r>
      <w:r w:rsidR="0089539B" w:rsidRPr="00594EDA">
        <w:t xml:space="preserve"> </w:t>
      </w:r>
      <w:r w:rsidR="0089539B" w:rsidRPr="00594EDA">
        <w:rPr>
          <w:szCs w:val="28"/>
        </w:rPr>
        <w:t>«О контрактной системе в сфере закупок товаров, работ, услуг для обеспечения государственных и муниципальных нужд».</w:t>
      </w:r>
    </w:p>
    <w:p w:rsidR="00594EDA" w:rsidRPr="009A2577" w:rsidRDefault="00594EDA" w:rsidP="00594EDA">
      <w:pPr>
        <w:pStyle w:val="af8"/>
        <w:spacing w:before="0" w:beforeAutospacing="0" w:after="0" w:afterAutospacing="0" w:line="288" w:lineRule="atLeast"/>
        <w:ind w:firstLine="709"/>
        <w:jc w:val="both"/>
        <w:rPr>
          <w:sz w:val="27"/>
          <w:szCs w:val="27"/>
        </w:rPr>
      </w:pPr>
      <w:r w:rsidRPr="009A2577">
        <w:rPr>
          <w:sz w:val="27"/>
          <w:szCs w:val="27"/>
        </w:rPr>
        <w:t xml:space="preserve">В проекте областного закона «Об областном бюджете на 2025 год </w:t>
      </w:r>
      <w:r>
        <w:rPr>
          <w:sz w:val="27"/>
          <w:szCs w:val="27"/>
        </w:rPr>
        <w:t xml:space="preserve">                      </w:t>
      </w:r>
      <w:r w:rsidRPr="009A2577">
        <w:rPr>
          <w:sz w:val="27"/>
          <w:szCs w:val="27"/>
        </w:rPr>
        <w:t xml:space="preserve">и на плановый период 2026 и 2027 годов» предусмотрены ассигнования </w:t>
      </w:r>
      <w:r>
        <w:rPr>
          <w:sz w:val="27"/>
          <w:szCs w:val="27"/>
        </w:rPr>
        <w:t xml:space="preserve">                    </w:t>
      </w:r>
      <w:r w:rsidRPr="009A2577">
        <w:rPr>
          <w:sz w:val="27"/>
          <w:szCs w:val="27"/>
        </w:rPr>
        <w:t xml:space="preserve">на реализацию мероприятий по обеспечению деятельности мировых судей Архангельской области в объеме 213 132,7 тыс. рублей, что на 2 031,3 тыс. рублей больше по сравнению с 2024 годом.  </w:t>
      </w:r>
    </w:p>
    <w:p w:rsidR="00594EDA" w:rsidRPr="009A2577" w:rsidRDefault="00594EDA" w:rsidP="00594EDA">
      <w:pPr>
        <w:pStyle w:val="af8"/>
        <w:spacing w:before="0" w:beforeAutospacing="0" w:after="0" w:afterAutospacing="0" w:line="288" w:lineRule="atLeast"/>
        <w:ind w:firstLine="709"/>
        <w:jc w:val="both"/>
        <w:rPr>
          <w:sz w:val="27"/>
          <w:szCs w:val="27"/>
        </w:rPr>
      </w:pPr>
      <w:r w:rsidRPr="009A2577">
        <w:rPr>
          <w:sz w:val="27"/>
          <w:szCs w:val="27"/>
        </w:rPr>
        <w:t xml:space="preserve">При этом согласно сценарным условиям для расчета расходов областного бюджета на 2025 год и на плановый период 2026 и 2027 годов органами государственной власти Архангельской области и подведомственными </w:t>
      </w:r>
      <w:r>
        <w:rPr>
          <w:sz w:val="27"/>
          <w:szCs w:val="27"/>
        </w:rPr>
        <w:t xml:space="preserve">           </w:t>
      </w:r>
      <w:r w:rsidRPr="009A2577">
        <w:rPr>
          <w:sz w:val="27"/>
          <w:szCs w:val="27"/>
        </w:rPr>
        <w:t xml:space="preserve">им учреждениями произведено сокращение расходов по отдельным статьям. </w:t>
      </w:r>
    </w:p>
    <w:p w:rsidR="0089539B" w:rsidRPr="00780ABB" w:rsidRDefault="0089539B" w:rsidP="0089539B">
      <w:pPr>
        <w:pStyle w:val="a7"/>
        <w:rPr>
          <w:szCs w:val="28"/>
        </w:rPr>
      </w:pPr>
    </w:p>
    <w:p w:rsidR="00261968" w:rsidRDefault="00302DFD" w:rsidP="00261968">
      <w:pPr>
        <w:ind w:firstLine="709"/>
        <w:jc w:val="both"/>
        <w:rPr>
          <w:szCs w:val="28"/>
        </w:rPr>
      </w:pPr>
      <w:r w:rsidRPr="00261968">
        <w:t xml:space="preserve">26. </w:t>
      </w:r>
      <w:r w:rsidR="0089539B" w:rsidRPr="00261968">
        <w:t xml:space="preserve">Инициировать на федеральном уровне обсуждение вопросов               в отношении бюджетной обеспеченности Архангельской области                             и активно отстаивать интересы региона в части </w:t>
      </w:r>
      <w:r w:rsidR="0089539B" w:rsidRPr="00261968">
        <w:rPr>
          <w:szCs w:val="28"/>
        </w:rPr>
        <w:t xml:space="preserve">необходимости адекватной </w:t>
      </w:r>
      <w:proofErr w:type="gramStart"/>
      <w:r w:rsidR="0089539B" w:rsidRPr="00261968">
        <w:rPr>
          <w:szCs w:val="28"/>
        </w:rPr>
        <w:t>компенсации выпадающих доходов бюджетов субъектов Российской Федерации</w:t>
      </w:r>
      <w:proofErr w:type="gramEnd"/>
      <w:r w:rsidR="0089539B" w:rsidRPr="00261968">
        <w:rPr>
          <w:szCs w:val="28"/>
        </w:rPr>
        <w:t xml:space="preserve"> и муниципальных образований, возникающих в связи                          с решениями, принятыми на федеральном уровне.</w:t>
      </w:r>
    </w:p>
    <w:p w:rsidR="00261968" w:rsidRDefault="00302DFD" w:rsidP="00261968">
      <w:pPr>
        <w:ind w:firstLine="709"/>
        <w:jc w:val="both"/>
        <w:rPr>
          <w:szCs w:val="28"/>
        </w:rPr>
      </w:pPr>
      <w:r>
        <w:rPr>
          <w:szCs w:val="28"/>
        </w:rPr>
        <w:t xml:space="preserve">Правительством Архангельской области и министерством финансов Архангельской области постоянно проводится работа, направленная </w:t>
      </w:r>
      <w:r w:rsidR="00261968">
        <w:rPr>
          <w:szCs w:val="28"/>
        </w:rPr>
        <w:br/>
      </w:r>
      <w:r>
        <w:rPr>
          <w:szCs w:val="28"/>
        </w:rPr>
        <w:t xml:space="preserve">на повышение бюджетной обеспеченности Архангельской области, </w:t>
      </w:r>
      <w:r w:rsidRPr="00473077">
        <w:rPr>
          <w:szCs w:val="28"/>
        </w:rPr>
        <w:t xml:space="preserve">компенсации выпадающих доходов </w:t>
      </w:r>
      <w:r>
        <w:rPr>
          <w:szCs w:val="28"/>
        </w:rPr>
        <w:t>консолидированного бюджета Архангельской области, предоставление дополнительной финансовой поддержки из федерального бюджета.</w:t>
      </w:r>
    </w:p>
    <w:p w:rsidR="00261968" w:rsidRDefault="00302DFD" w:rsidP="00261968">
      <w:pPr>
        <w:ind w:firstLine="709"/>
        <w:jc w:val="both"/>
        <w:rPr>
          <w:szCs w:val="28"/>
        </w:rPr>
      </w:pPr>
      <w:r>
        <w:rPr>
          <w:szCs w:val="28"/>
        </w:rPr>
        <w:t>Предложения, направленные на совершенствование межбюджетных отношений, правил реструктуризации и списания бюджетных кредитов, финансовое обеспечение расходных полномочий и по другим вопросам регулярно направляются в Минфин России, комиссию Государственного Совета Российской Федерации по направлению «Экономика и финансы», другие федеральные органы государственной власти.</w:t>
      </w:r>
    </w:p>
    <w:p w:rsidR="00261968" w:rsidRDefault="00302DFD" w:rsidP="00261968">
      <w:pPr>
        <w:ind w:firstLine="709"/>
        <w:jc w:val="both"/>
        <w:rPr>
          <w:szCs w:val="28"/>
        </w:rPr>
      </w:pPr>
      <w:r>
        <w:rPr>
          <w:szCs w:val="28"/>
        </w:rPr>
        <w:t xml:space="preserve">В целях привлечения дополнительной финансовой поддержки </w:t>
      </w:r>
      <w:r w:rsidR="00261968">
        <w:rPr>
          <w:szCs w:val="28"/>
        </w:rPr>
        <w:br/>
      </w:r>
      <w:r>
        <w:rPr>
          <w:szCs w:val="28"/>
        </w:rPr>
        <w:t xml:space="preserve">из федерального бюджета Губернатором Архангельской области, первым заместителем Губернатора Архангельской области – председателем Правительства Архангельской области в течение 2024 года проведено пять встреч с руководством Минфина России. </w:t>
      </w:r>
    </w:p>
    <w:p w:rsidR="00302DFD" w:rsidRPr="002D745B" w:rsidRDefault="00302DFD" w:rsidP="00261968">
      <w:pPr>
        <w:ind w:firstLine="709"/>
        <w:jc w:val="both"/>
        <w:rPr>
          <w:szCs w:val="28"/>
        </w:rPr>
      </w:pPr>
      <w:r>
        <w:rPr>
          <w:szCs w:val="28"/>
        </w:rPr>
        <w:t xml:space="preserve">Направлены обращения об оказании дополнительной финансовой поддержки в 2024 году на имя Президента Российской Федерации                          В.В. Путина, Заместителя Председателя Правительства Российской Федерации Т.А. Голиковой, Министра финансов Российской Федерации                    А.Г. </w:t>
      </w:r>
      <w:proofErr w:type="spellStart"/>
      <w:r>
        <w:rPr>
          <w:szCs w:val="28"/>
        </w:rPr>
        <w:t>Силуанова</w:t>
      </w:r>
      <w:proofErr w:type="spellEnd"/>
      <w:r>
        <w:rPr>
          <w:szCs w:val="28"/>
        </w:rPr>
        <w:t xml:space="preserve">, </w:t>
      </w:r>
      <w:r w:rsidRPr="002D745B">
        <w:rPr>
          <w:szCs w:val="28"/>
        </w:rPr>
        <w:t xml:space="preserve">заместителя Министра финансов Российской Федерации П.А. </w:t>
      </w:r>
      <w:r>
        <w:rPr>
          <w:szCs w:val="28"/>
        </w:rPr>
        <w:t>Кадочникова.</w:t>
      </w:r>
    </w:p>
    <w:p w:rsidR="00302DFD" w:rsidRDefault="00302DFD" w:rsidP="00302DFD">
      <w:pPr>
        <w:autoSpaceDE w:val="0"/>
        <w:autoSpaceDN w:val="0"/>
        <w:adjustRightInd w:val="0"/>
        <w:ind w:firstLine="708"/>
        <w:jc w:val="both"/>
        <w:rPr>
          <w:szCs w:val="28"/>
        </w:rPr>
      </w:pPr>
      <w:r>
        <w:rPr>
          <w:szCs w:val="28"/>
        </w:rPr>
        <w:lastRenderedPageBreak/>
        <w:t>В качестве дополнительной финансовой поддержки в 2024 году Архангельской области предоставлен бюджетный кредит на пополнение остатка средств на едином счете областного бюджета.</w:t>
      </w:r>
    </w:p>
    <w:p w:rsidR="00302DFD" w:rsidRPr="002D745B" w:rsidRDefault="00302DFD" w:rsidP="00302DFD">
      <w:pPr>
        <w:autoSpaceDE w:val="0"/>
        <w:autoSpaceDN w:val="0"/>
        <w:adjustRightInd w:val="0"/>
        <w:ind w:firstLine="708"/>
        <w:jc w:val="both"/>
        <w:rPr>
          <w:szCs w:val="28"/>
        </w:rPr>
      </w:pPr>
      <w:proofErr w:type="gramStart"/>
      <w:r>
        <w:rPr>
          <w:szCs w:val="28"/>
        </w:rPr>
        <w:t xml:space="preserve">Несмотря на то, что лимит указанного кредита </w:t>
      </w:r>
      <w:r w:rsidRPr="002D745B">
        <w:rPr>
          <w:szCs w:val="28"/>
        </w:rPr>
        <w:t>для Архангельской области на 2024 г</w:t>
      </w:r>
      <w:r>
        <w:rPr>
          <w:szCs w:val="28"/>
        </w:rPr>
        <w:t>од</w:t>
      </w:r>
      <w:r w:rsidRPr="002D745B">
        <w:rPr>
          <w:szCs w:val="28"/>
        </w:rPr>
        <w:t xml:space="preserve">, рассчитанный в соответствии со статьей 93.6 Бюджетного кодекса Российской Федерации, составляет </w:t>
      </w:r>
      <w:r w:rsidR="00261968">
        <w:rPr>
          <w:szCs w:val="28"/>
        </w:rPr>
        <w:br/>
      </w:r>
      <w:r w:rsidRPr="002D745B">
        <w:rPr>
          <w:szCs w:val="28"/>
        </w:rPr>
        <w:t>10 751,8 млн. рублей</w:t>
      </w:r>
      <w:r>
        <w:rPr>
          <w:szCs w:val="28"/>
        </w:rPr>
        <w:t xml:space="preserve">, решением </w:t>
      </w:r>
      <w:r w:rsidRPr="002D745B">
        <w:rPr>
          <w:szCs w:val="28"/>
        </w:rPr>
        <w:t>Мин</w:t>
      </w:r>
      <w:r w:rsidR="00261968">
        <w:rPr>
          <w:szCs w:val="28"/>
        </w:rPr>
        <w:t>истерства финансов</w:t>
      </w:r>
      <w:r w:rsidRPr="002D745B">
        <w:rPr>
          <w:szCs w:val="28"/>
        </w:rPr>
        <w:t xml:space="preserve"> Росси</w:t>
      </w:r>
      <w:r w:rsidR="00261968">
        <w:rPr>
          <w:szCs w:val="28"/>
        </w:rPr>
        <w:t>йской Федерации</w:t>
      </w:r>
      <w:r w:rsidRPr="002D745B">
        <w:rPr>
          <w:szCs w:val="28"/>
        </w:rPr>
        <w:t xml:space="preserve"> с 9 января 2024 г. Архангельской области установлен лимит казначейского кредита в размере 3 773,7 млн. рублей (или 35</w:t>
      </w:r>
      <w:r w:rsidR="001A0171">
        <w:rPr>
          <w:szCs w:val="28"/>
        </w:rPr>
        <w:t>,0</w:t>
      </w:r>
      <w:r w:rsidRPr="002D745B">
        <w:rPr>
          <w:szCs w:val="28"/>
        </w:rPr>
        <w:t xml:space="preserve"> </w:t>
      </w:r>
      <w:r w:rsidR="001A0171">
        <w:rPr>
          <w:szCs w:val="28"/>
        </w:rPr>
        <w:t>процента</w:t>
      </w:r>
      <w:r w:rsidRPr="002D745B">
        <w:rPr>
          <w:szCs w:val="28"/>
        </w:rPr>
        <w:t xml:space="preserve"> </w:t>
      </w:r>
      <w:r w:rsidR="00261968">
        <w:rPr>
          <w:szCs w:val="28"/>
        </w:rPr>
        <w:br/>
      </w:r>
      <w:r w:rsidRPr="002D745B">
        <w:rPr>
          <w:szCs w:val="28"/>
        </w:rPr>
        <w:t>от максимально возможного лимита по бюджетному законодательству</w:t>
      </w:r>
      <w:proofErr w:type="gramEnd"/>
      <w:r w:rsidRPr="002D745B">
        <w:rPr>
          <w:szCs w:val="28"/>
        </w:rPr>
        <w:t xml:space="preserve">), </w:t>
      </w:r>
      <w:r w:rsidR="00261968">
        <w:rPr>
          <w:szCs w:val="28"/>
        </w:rPr>
        <w:br/>
      </w:r>
      <w:r w:rsidRPr="002D745B">
        <w:rPr>
          <w:szCs w:val="28"/>
        </w:rPr>
        <w:t>а срок его использования – до 20 декабря 2024 г</w:t>
      </w:r>
      <w:r w:rsidR="00261968">
        <w:rPr>
          <w:szCs w:val="28"/>
        </w:rPr>
        <w:t>.</w:t>
      </w:r>
      <w:r w:rsidRPr="002D745B">
        <w:rPr>
          <w:szCs w:val="28"/>
        </w:rPr>
        <w:t xml:space="preserve"> (привлечен Архангельской областью 12 января 2024 г.). </w:t>
      </w:r>
    </w:p>
    <w:p w:rsidR="00302DFD" w:rsidRDefault="00302DFD" w:rsidP="00302DFD">
      <w:pPr>
        <w:autoSpaceDE w:val="0"/>
        <w:autoSpaceDN w:val="0"/>
        <w:adjustRightInd w:val="0"/>
        <w:ind w:firstLine="708"/>
        <w:jc w:val="both"/>
        <w:rPr>
          <w:szCs w:val="28"/>
        </w:rPr>
      </w:pPr>
      <w:proofErr w:type="gramStart"/>
      <w:r w:rsidRPr="002D745B">
        <w:rPr>
          <w:szCs w:val="28"/>
        </w:rPr>
        <w:t xml:space="preserve">В целях экономии расходов на обслуживание государственного долга </w:t>
      </w:r>
      <w:r>
        <w:rPr>
          <w:szCs w:val="28"/>
        </w:rPr>
        <w:t xml:space="preserve">                 </w:t>
      </w:r>
      <w:r w:rsidRPr="002D745B">
        <w:rPr>
          <w:szCs w:val="28"/>
        </w:rPr>
        <w:t>в течение текущего года Архангельской областью направлены 4 обращения</w:t>
      </w:r>
      <w:r>
        <w:rPr>
          <w:szCs w:val="28"/>
        </w:rPr>
        <w:t xml:space="preserve">             </w:t>
      </w:r>
      <w:r w:rsidRPr="002D745B">
        <w:rPr>
          <w:szCs w:val="28"/>
        </w:rPr>
        <w:t xml:space="preserve"> в Минфин России об увеличении лимита казначейского кредита </w:t>
      </w:r>
      <w:r w:rsidR="00261968">
        <w:rPr>
          <w:szCs w:val="28"/>
        </w:rPr>
        <w:br/>
      </w:r>
      <w:r w:rsidRPr="002D745B">
        <w:rPr>
          <w:szCs w:val="28"/>
        </w:rPr>
        <w:t xml:space="preserve">до максимально установленного, в результате которых в 2024 году дополнительно получено 4 740,0 млн. рублей на срок до 20 декабря </w:t>
      </w:r>
      <w:r>
        <w:rPr>
          <w:szCs w:val="28"/>
        </w:rPr>
        <w:t xml:space="preserve">                     </w:t>
      </w:r>
      <w:r w:rsidRPr="002D745B">
        <w:rPr>
          <w:szCs w:val="28"/>
        </w:rPr>
        <w:t>2024 г.</w:t>
      </w:r>
      <w:proofErr w:type="gramEnd"/>
    </w:p>
    <w:p w:rsidR="00F76BD6" w:rsidRPr="00473077" w:rsidRDefault="00F76BD6" w:rsidP="00302DFD">
      <w:pPr>
        <w:autoSpaceDE w:val="0"/>
        <w:autoSpaceDN w:val="0"/>
        <w:adjustRightInd w:val="0"/>
        <w:ind w:firstLine="708"/>
        <w:jc w:val="both"/>
        <w:rPr>
          <w:szCs w:val="28"/>
        </w:rPr>
      </w:pPr>
    </w:p>
    <w:p w:rsidR="00E258B1" w:rsidRPr="002530ED" w:rsidRDefault="00980AE4" w:rsidP="00980AE4">
      <w:pPr>
        <w:pStyle w:val="ConsPlusNormal"/>
        <w:ind w:firstLine="0"/>
        <w:jc w:val="center"/>
        <w:rPr>
          <w:szCs w:val="28"/>
        </w:rPr>
      </w:pPr>
      <w:r>
        <w:rPr>
          <w:szCs w:val="28"/>
        </w:rPr>
        <w:t>___________________</w:t>
      </w:r>
    </w:p>
    <w:sectPr w:rsidR="00E258B1" w:rsidRPr="002530ED" w:rsidSect="00155EAE">
      <w:headerReference w:type="default" r:id="rId10"/>
      <w:headerReference w:type="first" r:id="rId11"/>
      <w:pgSz w:w="11906" w:h="16838"/>
      <w:pgMar w:top="851" w:right="851"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E7A" w:rsidRDefault="00707E7A" w:rsidP="00E622C9">
      <w:r>
        <w:separator/>
      </w:r>
    </w:p>
  </w:endnote>
  <w:endnote w:type="continuationSeparator" w:id="0">
    <w:p w:rsidR="00707E7A" w:rsidRDefault="00707E7A" w:rsidP="00E62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XO Tahion">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E7A" w:rsidRDefault="00707E7A" w:rsidP="00E622C9">
      <w:r>
        <w:separator/>
      </w:r>
    </w:p>
  </w:footnote>
  <w:footnote w:type="continuationSeparator" w:id="0">
    <w:p w:rsidR="00707E7A" w:rsidRDefault="00707E7A" w:rsidP="00E622C9">
      <w:r>
        <w:continuationSeparator/>
      </w:r>
    </w:p>
  </w:footnote>
  <w:footnote w:id="1">
    <w:p w:rsidR="00707E7A" w:rsidRPr="000550B8" w:rsidRDefault="00707E7A" w:rsidP="00E07EA1">
      <w:pPr>
        <w:pStyle w:val="aff1"/>
        <w:jc w:val="both"/>
        <w:rPr>
          <w:rFonts w:ascii="Times New Roman" w:hAnsi="Times New Roman" w:cs="Times New Roman"/>
        </w:rPr>
      </w:pPr>
      <w:r w:rsidRPr="000550B8">
        <w:rPr>
          <w:rStyle w:val="aff3"/>
          <w:rFonts w:ascii="Times New Roman" w:hAnsi="Times New Roman" w:cs="Times New Roman"/>
        </w:rPr>
        <w:footnoteRef/>
      </w:r>
      <w:r w:rsidRPr="000550B8">
        <w:rPr>
          <w:rFonts w:ascii="Times New Roman" w:hAnsi="Times New Roman" w:cs="Times New Roman"/>
        </w:rPr>
        <w:t xml:space="preserve"> </w:t>
      </w:r>
      <w:r>
        <w:rPr>
          <w:rFonts w:ascii="Times New Roman" w:hAnsi="Times New Roman" w:cs="Times New Roman"/>
        </w:rPr>
        <w:t xml:space="preserve">Верхний предел государственного внутреннего долга Архангельской области на 1 января 2025 г. установлен в сумме 87 834,9 млн. рублей, в том числе коммерческий долг – 45 741,7 млн. рублей. Утвержденный объем налоговых и неналоговых доходов областного бюджета – 96 282,3 млн. рублей.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85803"/>
      <w:docPartObj>
        <w:docPartGallery w:val="Page Numbers (Top of Page)"/>
        <w:docPartUnique/>
      </w:docPartObj>
    </w:sdtPr>
    <w:sdtContent>
      <w:p w:rsidR="00707E7A" w:rsidRDefault="00707E7A">
        <w:pPr>
          <w:pStyle w:val="ac"/>
          <w:jc w:val="center"/>
        </w:pPr>
        <w:r>
          <w:rPr>
            <w:noProof/>
          </w:rPr>
          <w:fldChar w:fldCharType="begin"/>
        </w:r>
        <w:r>
          <w:rPr>
            <w:noProof/>
          </w:rPr>
          <w:instrText xml:space="preserve"> PAGE   \* MERGEFORMAT </w:instrText>
        </w:r>
        <w:r>
          <w:rPr>
            <w:noProof/>
          </w:rPr>
          <w:fldChar w:fldCharType="separate"/>
        </w:r>
        <w:r w:rsidR="00233E5E">
          <w:rPr>
            <w:noProof/>
          </w:rPr>
          <w:t>48</w:t>
        </w:r>
        <w:r>
          <w:rPr>
            <w:noProof/>
          </w:rPr>
          <w:fldChar w:fldCharType="end"/>
        </w:r>
      </w:p>
    </w:sdtContent>
  </w:sdt>
  <w:p w:rsidR="00707E7A" w:rsidRDefault="00707E7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E7A" w:rsidRDefault="00707E7A">
    <w:pPr>
      <w:pStyle w:val="ac"/>
      <w:jc w:val="center"/>
    </w:pPr>
  </w:p>
  <w:p w:rsidR="00707E7A" w:rsidRDefault="00707E7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413C7"/>
    <w:multiLevelType w:val="hybridMultilevel"/>
    <w:tmpl w:val="6EB6B2AC"/>
    <w:lvl w:ilvl="0" w:tplc="960A901E">
      <w:start w:val="27"/>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3F71F10"/>
    <w:multiLevelType w:val="hybridMultilevel"/>
    <w:tmpl w:val="4238B3E0"/>
    <w:lvl w:ilvl="0" w:tplc="169EE928">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60316FA"/>
    <w:multiLevelType w:val="hybridMultilevel"/>
    <w:tmpl w:val="DBDE6EEC"/>
    <w:lvl w:ilvl="0" w:tplc="261EB04C">
      <w:start w:val="22"/>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7DA46A5"/>
    <w:multiLevelType w:val="hybridMultilevel"/>
    <w:tmpl w:val="BA1E87AE"/>
    <w:lvl w:ilvl="0" w:tplc="C188F9BE">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AA7270A"/>
    <w:multiLevelType w:val="hybridMultilevel"/>
    <w:tmpl w:val="0A907B7E"/>
    <w:lvl w:ilvl="0" w:tplc="5A74A6F8">
      <w:start w:val="26"/>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E0A1EF4"/>
    <w:multiLevelType w:val="multilevel"/>
    <w:tmpl w:val="4BBE4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C69F6"/>
    <w:multiLevelType w:val="hybridMultilevel"/>
    <w:tmpl w:val="D4BE3C94"/>
    <w:lvl w:ilvl="0" w:tplc="4BD6C1A8">
      <w:start w:val="1"/>
      <w:numFmt w:val="decimal"/>
      <w:lvlText w:val="%1."/>
      <w:lvlJc w:val="left"/>
      <w:pPr>
        <w:ind w:left="2117" w:hanging="84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
    <w:nsid w:val="22A670E7"/>
    <w:multiLevelType w:val="hybridMultilevel"/>
    <w:tmpl w:val="5A8AC208"/>
    <w:lvl w:ilvl="0" w:tplc="7E34F2F4">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312328B"/>
    <w:multiLevelType w:val="hybridMultilevel"/>
    <w:tmpl w:val="A156F724"/>
    <w:lvl w:ilvl="0" w:tplc="02140FA6">
      <w:start w:val="16"/>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27A94B10"/>
    <w:multiLevelType w:val="hybridMultilevel"/>
    <w:tmpl w:val="ED929498"/>
    <w:lvl w:ilvl="0" w:tplc="1076EFAA">
      <w:start w:val="1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B6872AF"/>
    <w:multiLevelType w:val="hybridMultilevel"/>
    <w:tmpl w:val="E46480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BDC5431"/>
    <w:multiLevelType w:val="hybridMultilevel"/>
    <w:tmpl w:val="639CD0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BFD4AF9"/>
    <w:multiLevelType w:val="hybridMultilevel"/>
    <w:tmpl w:val="F5B6DF8A"/>
    <w:lvl w:ilvl="0" w:tplc="539C15F4">
      <w:start w:val="5"/>
      <w:numFmt w:val="decimal"/>
      <w:lvlText w:val="%1."/>
      <w:lvlJc w:val="left"/>
      <w:pPr>
        <w:ind w:left="1211" w:hanging="36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5996257"/>
    <w:multiLevelType w:val="hybridMultilevel"/>
    <w:tmpl w:val="3C887D6E"/>
    <w:lvl w:ilvl="0" w:tplc="6EA892FC">
      <w:start w:val="14"/>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5EB24E8"/>
    <w:multiLevelType w:val="hybridMultilevel"/>
    <w:tmpl w:val="26C85254"/>
    <w:lvl w:ilvl="0" w:tplc="7758C6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A285398"/>
    <w:multiLevelType w:val="hybridMultilevel"/>
    <w:tmpl w:val="693A2C3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D977CFA"/>
    <w:multiLevelType w:val="hybridMultilevel"/>
    <w:tmpl w:val="A2646A10"/>
    <w:lvl w:ilvl="0" w:tplc="7758C6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3A00C08"/>
    <w:multiLevelType w:val="hybridMultilevel"/>
    <w:tmpl w:val="7794C9A8"/>
    <w:lvl w:ilvl="0" w:tplc="C45462C4">
      <w:start w:val="14"/>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4401903"/>
    <w:multiLevelType w:val="multilevel"/>
    <w:tmpl w:val="607010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4860CAD"/>
    <w:multiLevelType w:val="multilevel"/>
    <w:tmpl w:val="DD521E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56B62B8"/>
    <w:multiLevelType w:val="hybridMultilevel"/>
    <w:tmpl w:val="B636DDF0"/>
    <w:lvl w:ilvl="0" w:tplc="3D3A6DD4">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5790065"/>
    <w:multiLevelType w:val="hybridMultilevel"/>
    <w:tmpl w:val="44805428"/>
    <w:lvl w:ilvl="0" w:tplc="E7B24854">
      <w:start w:val="14"/>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5EB7DEA"/>
    <w:multiLevelType w:val="multilevel"/>
    <w:tmpl w:val="7B2E2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A4B6F40"/>
    <w:multiLevelType w:val="hybridMultilevel"/>
    <w:tmpl w:val="EAB60A54"/>
    <w:lvl w:ilvl="0" w:tplc="CC14C478">
      <w:start w:val="19"/>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D2A1C6C"/>
    <w:multiLevelType w:val="hybridMultilevel"/>
    <w:tmpl w:val="E30A83F8"/>
    <w:lvl w:ilvl="0" w:tplc="EEF24CC8">
      <w:start w:val="17"/>
      <w:numFmt w:val="decimal"/>
      <w:lvlText w:val="%1."/>
      <w:lvlJc w:val="left"/>
      <w:pPr>
        <w:ind w:left="1226" w:hanging="375"/>
      </w:pPr>
      <w:rPr>
        <w:rFonts w:hint="default"/>
        <w:b w:val="0"/>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4EBD7ED9"/>
    <w:multiLevelType w:val="hybridMultilevel"/>
    <w:tmpl w:val="44561016"/>
    <w:lvl w:ilvl="0" w:tplc="CB368BD8">
      <w:start w:val="26"/>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4ED33BFE"/>
    <w:multiLevelType w:val="hybridMultilevel"/>
    <w:tmpl w:val="6846E616"/>
    <w:lvl w:ilvl="0" w:tplc="24645EBA">
      <w:start w:val="15"/>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50FF10FA"/>
    <w:multiLevelType w:val="hybridMultilevel"/>
    <w:tmpl w:val="0FCA1B34"/>
    <w:lvl w:ilvl="0" w:tplc="5A2E2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91547D0"/>
    <w:multiLevelType w:val="hybridMultilevel"/>
    <w:tmpl w:val="679AFF14"/>
    <w:lvl w:ilvl="0" w:tplc="0419000F">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17E6DC6"/>
    <w:multiLevelType w:val="hybridMultilevel"/>
    <w:tmpl w:val="AD8A3CBA"/>
    <w:lvl w:ilvl="0" w:tplc="513E4BFE">
      <w:start w:val="1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62E124D9"/>
    <w:multiLevelType w:val="multilevel"/>
    <w:tmpl w:val="A95A94BC"/>
    <w:lvl w:ilvl="0">
      <w:start w:val="1"/>
      <w:numFmt w:val="decimal"/>
      <w:lvlText w:val="%1."/>
      <w:lvlJc w:val="left"/>
      <w:pPr>
        <w:ind w:left="615" w:hanging="615"/>
      </w:pPr>
      <w:rPr>
        <w:rFonts w:hint="default"/>
      </w:rPr>
    </w:lvl>
    <w:lvl w:ilvl="1">
      <w:start w:val="3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nsid w:val="67143D7F"/>
    <w:multiLevelType w:val="multilevel"/>
    <w:tmpl w:val="DF56A2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8305239"/>
    <w:multiLevelType w:val="hybridMultilevel"/>
    <w:tmpl w:val="EC0E9A5E"/>
    <w:lvl w:ilvl="0" w:tplc="C43E37C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8AF40B8"/>
    <w:multiLevelType w:val="hybridMultilevel"/>
    <w:tmpl w:val="444EF5B8"/>
    <w:lvl w:ilvl="0" w:tplc="7758C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3267C5"/>
    <w:multiLevelType w:val="hybridMultilevel"/>
    <w:tmpl w:val="2A126DF4"/>
    <w:lvl w:ilvl="0" w:tplc="D67E494A">
      <w:start w:val="23"/>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703F687B"/>
    <w:multiLevelType w:val="hybridMultilevel"/>
    <w:tmpl w:val="6FD4A814"/>
    <w:lvl w:ilvl="0" w:tplc="B6DEDF36">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08D1FC2"/>
    <w:multiLevelType w:val="hybridMultilevel"/>
    <w:tmpl w:val="429477D6"/>
    <w:lvl w:ilvl="0" w:tplc="DA3237EA">
      <w:start w:val="15"/>
      <w:numFmt w:val="decimal"/>
      <w:lvlText w:val="%1."/>
      <w:lvlJc w:val="left"/>
      <w:pPr>
        <w:ind w:left="1084" w:hanging="375"/>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12A2EAC"/>
    <w:multiLevelType w:val="hybridMultilevel"/>
    <w:tmpl w:val="F86AA7A6"/>
    <w:lvl w:ilvl="0" w:tplc="E948FC6A">
      <w:start w:val="28"/>
      <w:numFmt w:val="decimal"/>
      <w:lvlText w:val="%1."/>
      <w:lvlJc w:val="left"/>
      <w:pPr>
        <w:ind w:left="1368" w:hanging="375"/>
      </w:pPr>
      <w:rPr>
        <w:rFonts w:hint="default"/>
        <w:b w:val="0"/>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nsid w:val="790A40CC"/>
    <w:multiLevelType w:val="hybridMultilevel"/>
    <w:tmpl w:val="E0C8E108"/>
    <w:lvl w:ilvl="0" w:tplc="94A631E0">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C286FA6"/>
    <w:multiLevelType w:val="hybridMultilevel"/>
    <w:tmpl w:val="F3825D14"/>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CF62B15"/>
    <w:multiLevelType w:val="hybridMultilevel"/>
    <w:tmpl w:val="8542C252"/>
    <w:lvl w:ilvl="0" w:tplc="46D00E66">
      <w:start w:val="1"/>
      <w:numFmt w:val="decimal"/>
      <w:lvlText w:val="%1."/>
      <w:lvlJc w:val="left"/>
      <w:pPr>
        <w:ind w:left="1069"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DF56F41"/>
    <w:multiLevelType w:val="hybridMultilevel"/>
    <w:tmpl w:val="1C24F03E"/>
    <w:lvl w:ilvl="0" w:tplc="C204AF1A">
      <w:start w:val="29"/>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28"/>
  </w:num>
  <w:num w:numId="3">
    <w:abstractNumId w:val="15"/>
  </w:num>
  <w:num w:numId="4">
    <w:abstractNumId w:val="7"/>
  </w:num>
  <w:num w:numId="5">
    <w:abstractNumId w:val="11"/>
  </w:num>
  <w:num w:numId="6">
    <w:abstractNumId w:val="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5"/>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4"/>
  </w:num>
  <w:num w:numId="18">
    <w:abstractNumId w:val="25"/>
  </w:num>
  <w:num w:numId="19">
    <w:abstractNumId w:val="0"/>
  </w:num>
  <w:num w:numId="20">
    <w:abstractNumId w:val="41"/>
  </w:num>
  <w:num w:numId="21">
    <w:abstractNumId w:val="4"/>
  </w:num>
  <w:num w:numId="22">
    <w:abstractNumId w:val="39"/>
  </w:num>
  <w:num w:numId="23">
    <w:abstractNumId w:val="17"/>
  </w:num>
  <w:num w:numId="24">
    <w:abstractNumId w:val="26"/>
  </w:num>
  <w:num w:numId="25">
    <w:abstractNumId w:val="29"/>
  </w:num>
  <w:num w:numId="26">
    <w:abstractNumId w:val="8"/>
  </w:num>
  <w:num w:numId="27">
    <w:abstractNumId w:val="13"/>
  </w:num>
  <w:num w:numId="28">
    <w:abstractNumId w:val="9"/>
  </w:num>
  <w:num w:numId="29">
    <w:abstractNumId w:val="36"/>
  </w:num>
  <w:num w:numId="30">
    <w:abstractNumId w:val="24"/>
  </w:num>
  <w:num w:numId="31">
    <w:abstractNumId w:val="21"/>
  </w:num>
  <w:num w:numId="32">
    <w:abstractNumId w:val="37"/>
  </w:num>
  <w:num w:numId="33">
    <w:abstractNumId w:val="14"/>
  </w:num>
  <w:num w:numId="34">
    <w:abstractNumId w:val="16"/>
  </w:num>
  <w:num w:numId="35">
    <w:abstractNumId w:val="3"/>
  </w:num>
  <w:num w:numId="36">
    <w:abstractNumId w:val="38"/>
  </w:num>
  <w:num w:numId="37">
    <w:abstractNumId w:val="10"/>
  </w:num>
  <w:num w:numId="38">
    <w:abstractNumId w:val="27"/>
  </w:num>
  <w:num w:numId="39">
    <w:abstractNumId w:val="33"/>
  </w:num>
  <w:num w:numId="40">
    <w:abstractNumId w:val="2"/>
  </w:num>
  <w:num w:numId="41">
    <w:abstractNumId w:val="30"/>
  </w:num>
  <w:num w:numId="42">
    <w:abstractNumId w:val="23"/>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revisionView w:markup="0"/>
  <w:defaultTabStop w:val="709"/>
  <w:drawingGridHorizontalSpacing w:val="140"/>
  <w:displayHorizontalDrawingGridEvery w:val="2"/>
  <w:characterSpacingControl w:val="doNotCompress"/>
  <w:footnotePr>
    <w:footnote w:id="-1"/>
    <w:footnote w:id="0"/>
  </w:footnotePr>
  <w:endnotePr>
    <w:endnote w:id="-1"/>
    <w:endnote w:id="0"/>
  </w:endnotePr>
  <w:compat/>
  <w:rsids>
    <w:rsidRoot w:val="001E2BF6"/>
    <w:rsid w:val="00000ADF"/>
    <w:rsid w:val="00003B2D"/>
    <w:rsid w:val="000041D4"/>
    <w:rsid w:val="00005986"/>
    <w:rsid w:val="00005DD6"/>
    <w:rsid w:val="0000604E"/>
    <w:rsid w:val="00010F69"/>
    <w:rsid w:val="00012416"/>
    <w:rsid w:val="00012BC7"/>
    <w:rsid w:val="00012CDA"/>
    <w:rsid w:val="00013CA2"/>
    <w:rsid w:val="000145BD"/>
    <w:rsid w:val="0001469C"/>
    <w:rsid w:val="00015160"/>
    <w:rsid w:val="00016034"/>
    <w:rsid w:val="00016266"/>
    <w:rsid w:val="00016512"/>
    <w:rsid w:val="00016A60"/>
    <w:rsid w:val="00016DB5"/>
    <w:rsid w:val="00017893"/>
    <w:rsid w:val="00020CAF"/>
    <w:rsid w:val="00020DB0"/>
    <w:rsid w:val="0002237D"/>
    <w:rsid w:val="0002257B"/>
    <w:rsid w:val="000228DA"/>
    <w:rsid w:val="00025929"/>
    <w:rsid w:val="00025C56"/>
    <w:rsid w:val="00026B39"/>
    <w:rsid w:val="00026F52"/>
    <w:rsid w:val="00033121"/>
    <w:rsid w:val="000333BE"/>
    <w:rsid w:val="0003653C"/>
    <w:rsid w:val="00037DD7"/>
    <w:rsid w:val="00040616"/>
    <w:rsid w:val="00040647"/>
    <w:rsid w:val="00040691"/>
    <w:rsid w:val="00040A00"/>
    <w:rsid w:val="00040E76"/>
    <w:rsid w:val="000416A1"/>
    <w:rsid w:val="00043A48"/>
    <w:rsid w:val="00044499"/>
    <w:rsid w:val="00044939"/>
    <w:rsid w:val="000449F6"/>
    <w:rsid w:val="00044D2A"/>
    <w:rsid w:val="00044F7B"/>
    <w:rsid w:val="00045ADD"/>
    <w:rsid w:val="00046517"/>
    <w:rsid w:val="00050B2A"/>
    <w:rsid w:val="00050C47"/>
    <w:rsid w:val="00051A32"/>
    <w:rsid w:val="00052D97"/>
    <w:rsid w:val="0005480D"/>
    <w:rsid w:val="00056347"/>
    <w:rsid w:val="0006069D"/>
    <w:rsid w:val="00060980"/>
    <w:rsid w:val="0006187B"/>
    <w:rsid w:val="00063799"/>
    <w:rsid w:val="000645CD"/>
    <w:rsid w:val="00064B67"/>
    <w:rsid w:val="000658DC"/>
    <w:rsid w:val="0006625B"/>
    <w:rsid w:val="000671D6"/>
    <w:rsid w:val="000676C8"/>
    <w:rsid w:val="0007059E"/>
    <w:rsid w:val="00070969"/>
    <w:rsid w:val="00071822"/>
    <w:rsid w:val="00072E07"/>
    <w:rsid w:val="00073882"/>
    <w:rsid w:val="00074D8A"/>
    <w:rsid w:val="000764F5"/>
    <w:rsid w:val="00076BA7"/>
    <w:rsid w:val="00076FE1"/>
    <w:rsid w:val="00077938"/>
    <w:rsid w:val="0008001F"/>
    <w:rsid w:val="00080311"/>
    <w:rsid w:val="0008150A"/>
    <w:rsid w:val="0008161B"/>
    <w:rsid w:val="0008191B"/>
    <w:rsid w:val="0008221F"/>
    <w:rsid w:val="00082428"/>
    <w:rsid w:val="00082712"/>
    <w:rsid w:val="00083108"/>
    <w:rsid w:val="00083234"/>
    <w:rsid w:val="0008347D"/>
    <w:rsid w:val="0008362C"/>
    <w:rsid w:val="00085162"/>
    <w:rsid w:val="00085930"/>
    <w:rsid w:val="00086F3A"/>
    <w:rsid w:val="0008763D"/>
    <w:rsid w:val="00092AA2"/>
    <w:rsid w:val="00093310"/>
    <w:rsid w:val="000936B3"/>
    <w:rsid w:val="00093C69"/>
    <w:rsid w:val="000A05A8"/>
    <w:rsid w:val="000A1769"/>
    <w:rsid w:val="000A1A19"/>
    <w:rsid w:val="000A3BC8"/>
    <w:rsid w:val="000A5F2A"/>
    <w:rsid w:val="000A7A5B"/>
    <w:rsid w:val="000A7AC7"/>
    <w:rsid w:val="000B2377"/>
    <w:rsid w:val="000B23ED"/>
    <w:rsid w:val="000B26C7"/>
    <w:rsid w:val="000B2E29"/>
    <w:rsid w:val="000B37B7"/>
    <w:rsid w:val="000B3AF1"/>
    <w:rsid w:val="000B461A"/>
    <w:rsid w:val="000B4949"/>
    <w:rsid w:val="000B4A90"/>
    <w:rsid w:val="000B52D9"/>
    <w:rsid w:val="000B6977"/>
    <w:rsid w:val="000B706B"/>
    <w:rsid w:val="000B79F2"/>
    <w:rsid w:val="000B7C7C"/>
    <w:rsid w:val="000C0046"/>
    <w:rsid w:val="000C0259"/>
    <w:rsid w:val="000C0F0C"/>
    <w:rsid w:val="000C37FF"/>
    <w:rsid w:val="000C38A8"/>
    <w:rsid w:val="000C3C9F"/>
    <w:rsid w:val="000C4859"/>
    <w:rsid w:val="000C4B84"/>
    <w:rsid w:val="000C4FD8"/>
    <w:rsid w:val="000C5984"/>
    <w:rsid w:val="000C6174"/>
    <w:rsid w:val="000C6AF5"/>
    <w:rsid w:val="000C79EA"/>
    <w:rsid w:val="000D0A5E"/>
    <w:rsid w:val="000D1295"/>
    <w:rsid w:val="000D18DA"/>
    <w:rsid w:val="000D26F1"/>
    <w:rsid w:val="000D2B46"/>
    <w:rsid w:val="000D2D73"/>
    <w:rsid w:val="000D5866"/>
    <w:rsid w:val="000D5BED"/>
    <w:rsid w:val="000E013D"/>
    <w:rsid w:val="000E0686"/>
    <w:rsid w:val="000E1377"/>
    <w:rsid w:val="000E1812"/>
    <w:rsid w:val="000E2C7D"/>
    <w:rsid w:val="000E2C87"/>
    <w:rsid w:val="000E3139"/>
    <w:rsid w:val="000E3B87"/>
    <w:rsid w:val="000E3CE3"/>
    <w:rsid w:val="000E41AD"/>
    <w:rsid w:val="000E429F"/>
    <w:rsid w:val="000E47B1"/>
    <w:rsid w:val="000E64A7"/>
    <w:rsid w:val="000E7453"/>
    <w:rsid w:val="000E7F5C"/>
    <w:rsid w:val="000F116B"/>
    <w:rsid w:val="000F11B4"/>
    <w:rsid w:val="000F16AD"/>
    <w:rsid w:val="000F28A4"/>
    <w:rsid w:val="000F2CD4"/>
    <w:rsid w:val="000F2D86"/>
    <w:rsid w:val="000F4237"/>
    <w:rsid w:val="000F459E"/>
    <w:rsid w:val="000F5904"/>
    <w:rsid w:val="000F5A67"/>
    <w:rsid w:val="000F671A"/>
    <w:rsid w:val="000F7D9E"/>
    <w:rsid w:val="000F7DD4"/>
    <w:rsid w:val="00100AC2"/>
    <w:rsid w:val="00101F3A"/>
    <w:rsid w:val="0010244B"/>
    <w:rsid w:val="00102A25"/>
    <w:rsid w:val="00102B47"/>
    <w:rsid w:val="00102EF9"/>
    <w:rsid w:val="00102F7F"/>
    <w:rsid w:val="001031AC"/>
    <w:rsid w:val="001039BF"/>
    <w:rsid w:val="0010457D"/>
    <w:rsid w:val="00105307"/>
    <w:rsid w:val="00105509"/>
    <w:rsid w:val="0010675A"/>
    <w:rsid w:val="00107516"/>
    <w:rsid w:val="00110A8C"/>
    <w:rsid w:val="00111E08"/>
    <w:rsid w:val="00111EE7"/>
    <w:rsid w:val="00111F5C"/>
    <w:rsid w:val="00113BBD"/>
    <w:rsid w:val="0011507C"/>
    <w:rsid w:val="0011552F"/>
    <w:rsid w:val="001160D5"/>
    <w:rsid w:val="0011770D"/>
    <w:rsid w:val="00117AE3"/>
    <w:rsid w:val="0012032B"/>
    <w:rsid w:val="00120E5A"/>
    <w:rsid w:val="00122261"/>
    <w:rsid w:val="001223CC"/>
    <w:rsid w:val="001226B7"/>
    <w:rsid w:val="00124C0B"/>
    <w:rsid w:val="00125060"/>
    <w:rsid w:val="00125EF3"/>
    <w:rsid w:val="00126128"/>
    <w:rsid w:val="00126AC4"/>
    <w:rsid w:val="001279C5"/>
    <w:rsid w:val="00127F7C"/>
    <w:rsid w:val="00130E4C"/>
    <w:rsid w:val="001314B3"/>
    <w:rsid w:val="001334BA"/>
    <w:rsid w:val="00133A3A"/>
    <w:rsid w:val="00133DC8"/>
    <w:rsid w:val="0013418B"/>
    <w:rsid w:val="00141D53"/>
    <w:rsid w:val="00142FFF"/>
    <w:rsid w:val="00143220"/>
    <w:rsid w:val="00143650"/>
    <w:rsid w:val="00144F3D"/>
    <w:rsid w:val="001456F1"/>
    <w:rsid w:val="00145B55"/>
    <w:rsid w:val="001462AF"/>
    <w:rsid w:val="00146C8F"/>
    <w:rsid w:val="00147816"/>
    <w:rsid w:val="00151FD9"/>
    <w:rsid w:val="00152294"/>
    <w:rsid w:val="00155759"/>
    <w:rsid w:val="0015584C"/>
    <w:rsid w:val="00155EAE"/>
    <w:rsid w:val="001564E7"/>
    <w:rsid w:val="00156CB3"/>
    <w:rsid w:val="00157DBF"/>
    <w:rsid w:val="00160001"/>
    <w:rsid w:val="001600F3"/>
    <w:rsid w:val="0016039E"/>
    <w:rsid w:val="00161DAF"/>
    <w:rsid w:val="00162D07"/>
    <w:rsid w:val="00164AF5"/>
    <w:rsid w:val="001653D8"/>
    <w:rsid w:val="00165497"/>
    <w:rsid w:val="001668FE"/>
    <w:rsid w:val="00167250"/>
    <w:rsid w:val="0016768B"/>
    <w:rsid w:val="00170142"/>
    <w:rsid w:val="00170336"/>
    <w:rsid w:val="001715E7"/>
    <w:rsid w:val="001718DA"/>
    <w:rsid w:val="001740A2"/>
    <w:rsid w:val="0017442C"/>
    <w:rsid w:val="00175495"/>
    <w:rsid w:val="0017746D"/>
    <w:rsid w:val="00177FD4"/>
    <w:rsid w:val="00180FEF"/>
    <w:rsid w:val="00181510"/>
    <w:rsid w:val="00181E37"/>
    <w:rsid w:val="00183091"/>
    <w:rsid w:val="001839C6"/>
    <w:rsid w:val="001846FD"/>
    <w:rsid w:val="001860E0"/>
    <w:rsid w:val="00186D6A"/>
    <w:rsid w:val="00187941"/>
    <w:rsid w:val="0019018B"/>
    <w:rsid w:val="001935C1"/>
    <w:rsid w:val="0019395F"/>
    <w:rsid w:val="00193C56"/>
    <w:rsid w:val="0019442C"/>
    <w:rsid w:val="001947F2"/>
    <w:rsid w:val="0019597E"/>
    <w:rsid w:val="00197100"/>
    <w:rsid w:val="001A0171"/>
    <w:rsid w:val="001A11E4"/>
    <w:rsid w:val="001A136E"/>
    <w:rsid w:val="001A26A9"/>
    <w:rsid w:val="001A2C7E"/>
    <w:rsid w:val="001A3295"/>
    <w:rsid w:val="001A37E7"/>
    <w:rsid w:val="001A3D7B"/>
    <w:rsid w:val="001A476D"/>
    <w:rsid w:val="001A5CFD"/>
    <w:rsid w:val="001A6DD6"/>
    <w:rsid w:val="001B0648"/>
    <w:rsid w:val="001B0AED"/>
    <w:rsid w:val="001B104D"/>
    <w:rsid w:val="001B3063"/>
    <w:rsid w:val="001B307E"/>
    <w:rsid w:val="001B3293"/>
    <w:rsid w:val="001B5996"/>
    <w:rsid w:val="001B5BD6"/>
    <w:rsid w:val="001B6106"/>
    <w:rsid w:val="001B637E"/>
    <w:rsid w:val="001B65A5"/>
    <w:rsid w:val="001B775B"/>
    <w:rsid w:val="001C0114"/>
    <w:rsid w:val="001C184B"/>
    <w:rsid w:val="001C27E2"/>
    <w:rsid w:val="001C2E0A"/>
    <w:rsid w:val="001C3D05"/>
    <w:rsid w:val="001C4755"/>
    <w:rsid w:val="001C4F90"/>
    <w:rsid w:val="001C63ED"/>
    <w:rsid w:val="001C6791"/>
    <w:rsid w:val="001C6B2D"/>
    <w:rsid w:val="001D03BB"/>
    <w:rsid w:val="001D0688"/>
    <w:rsid w:val="001D1C67"/>
    <w:rsid w:val="001D228F"/>
    <w:rsid w:val="001D2592"/>
    <w:rsid w:val="001D3D29"/>
    <w:rsid w:val="001D3E05"/>
    <w:rsid w:val="001D4B9C"/>
    <w:rsid w:val="001D5648"/>
    <w:rsid w:val="001D6C4A"/>
    <w:rsid w:val="001D7763"/>
    <w:rsid w:val="001E003A"/>
    <w:rsid w:val="001E0854"/>
    <w:rsid w:val="001E0AE8"/>
    <w:rsid w:val="001E0F8E"/>
    <w:rsid w:val="001E1B35"/>
    <w:rsid w:val="001E2BF6"/>
    <w:rsid w:val="001E3E1B"/>
    <w:rsid w:val="001E5814"/>
    <w:rsid w:val="001E5FA6"/>
    <w:rsid w:val="001F004A"/>
    <w:rsid w:val="001F00F6"/>
    <w:rsid w:val="001F073D"/>
    <w:rsid w:val="001F0C1E"/>
    <w:rsid w:val="001F1E72"/>
    <w:rsid w:val="001F21C6"/>
    <w:rsid w:val="001F454E"/>
    <w:rsid w:val="001F4D3C"/>
    <w:rsid w:val="001F60F7"/>
    <w:rsid w:val="001F6298"/>
    <w:rsid w:val="001F68C6"/>
    <w:rsid w:val="002001B3"/>
    <w:rsid w:val="00202BA1"/>
    <w:rsid w:val="00203448"/>
    <w:rsid w:val="00203FE4"/>
    <w:rsid w:val="00204B74"/>
    <w:rsid w:val="0021038F"/>
    <w:rsid w:val="0021059E"/>
    <w:rsid w:val="0021398A"/>
    <w:rsid w:val="00214760"/>
    <w:rsid w:val="00217444"/>
    <w:rsid w:val="002177E2"/>
    <w:rsid w:val="0022024F"/>
    <w:rsid w:val="002204BC"/>
    <w:rsid w:val="00220675"/>
    <w:rsid w:val="00220E3C"/>
    <w:rsid w:val="002213E7"/>
    <w:rsid w:val="00221C9C"/>
    <w:rsid w:val="002222AA"/>
    <w:rsid w:val="00222314"/>
    <w:rsid w:val="00222EF3"/>
    <w:rsid w:val="0022323B"/>
    <w:rsid w:val="002233E1"/>
    <w:rsid w:val="002237C8"/>
    <w:rsid w:val="00226B2C"/>
    <w:rsid w:val="00226E1D"/>
    <w:rsid w:val="00227655"/>
    <w:rsid w:val="002278C7"/>
    <w:rsid w:val="002317DC"/>
    <w:rsid w:val="002321E8"/>
    <w:rsid w:val="002329F8"/>
    <w:rsid w:val="00233389"/>
    <w:rsid w:val="0023346A"/>
    <w:rsid w:val="00233BC1"/>
    <w:rsid w:val="00233D1C"/>
    <w:rsid w:val="00233E5E"/>
    <w:rsid w:val="00234152"/>
    <w:rsid w:val="002347D1"/>
    <w:rsid w:val="00234B34"/>
    <w:rsid w:val="002354F0"/>
    <w:rsid w:val="00235814"/>
    <w:rsid w:val="00235D78"/>
    <w:rsid w:val="00235F36"/>
    <w:rsid w:val="0023627A"/>
    <w:rsid w:val="0023773D"/>
    <w:rsid w:val="002405C0"/>
    <w:rsid w:val="0024076A"/>
    <w:rsid w:val="002408C7"/>
    <w:rsid w:val="0024230B"/>
    <w:rsid w:val="00244029"/>
    <w:rsid w:val="00244456"/>
    <w:rsid w:val="002445D6"/>
    <w:rsid w:val="00244A1A"/>
    <w:rsid w:val="00244E88"/>
    <w:rsid w:val="00244E8C"/>
    <w:rsid w:val="00245123"/>
    <w:rsid w:val="00245EE6"/>
    <w:rsid w:val="00246172"/>
    <w:rsid w:val="00246B8D"/>
    <w:rsid w:val="0024747E"/>
    <w:rsid w:val="002530ED"/>
    <w:rsid w:val="00254CA6"/>
    <w:rsid w:val="002554CE"/>
    <w:rsid w:val="00255F28"/>
    <w:rsid w:val="002574A7"/>
    <w:rsid w:val="00260396"/>
    <w:rsid w:val="002607FE"/>
    <w:rsid w:val="00261968"/>
    <w:rsid w:val="00261C56"/>
    <w:rsid w:val="00263669"/>
    <w:rsid w:val="00263A3F"/>
    <w:rsid w:val="00264076"/>
    <w:rsid w:val="002644EF"/>
    <w:rsid w:val="0026456D"/>
    <w:rsid w:val="00270DC8"/>
    <w:rsid w:val="0027264D"/>
    <w:rsid w:val="0027292A"/>
    <w:rsid w:val="00273481"/>
    <w:rsid w:val="00274F9A"/>
    <w:rsid w:val="002772E6"/>
    <w:rsid w:val="002810F9"/>
    <w:rsid w:val="00282C7D"/>
    <w:rsid w:val="00283CCC"/>
    <w:rsid w:val="00286E59"/>
    <w:rsid w:val="00287255"/>
    <w:rsid w:val="00287EF5"/>
    <w:rsid w:val="00292E27"/>
    <w:rsid w:val="00293428"/>
    <w:rsid w:val="00295C5E"/>
    <w:rsid w:val="00295CE9"/>
    <w:rsid w:val="002961AA"/>
    <w:rsid w:val="002964E2"/>
    <w:rsid w:val="002A045D"/>
    <w:rsid w:val="002A0D9A"/>
    <w:rsid w:val="002A1310"/>
    <w:rsid w:val="002A1FD2"/>
    <w:rsid w:val="002A2D65"/>
    <w:rsid w:val="002A2F37"/>
    <w:rsid w:val="002A4E48"/>
    <w:rsid w:val="002A5167"/>
    <w:rsid w:val="002A6563"/>
    <w:rsid w:val="002A6636"/>
    <w:rsid w:val="002A66F6"/>
    <w:rsid w:val="002A6890"/>
    <w:rsid w:val="002A73F5"/>
    <w:rsid w:val="002A7489"/>
    <w:rsid w:val="002B0A50"/>
    <w:rsid w:val="002B1FBA"/>
    <w:rsid w:val="002B491C"/>
    <w:rsid w:val="002B4D12"/>
    <w:rsid w:val="002B68AB"/>
    <w:rsid w:val="002B69AF"/>
    <w:rsid w:val="002B716B"/>
    <w:rsid w:val="002B7703"/>
    <w:rsid w:val="002C1CE9"/>
    <w:rsid w:val="002C1F65"/>
    <w:rsid w:val="002C37C4"/>
    <w:rsid w:val="002C4A1B"/>
    <w:rsid w:val="002C6AAA"/>
    <w:rsid w:val="002D073C"/>
    <w:rsid w:val="002D26B0"/>
    <w:rsid w:val="002D374A"/>
    <w:rsid w:val="002D5F76"/>
    <w:rsid w:val="002D6808"/>
    <w:rsid w:val="002D6E75"/>
    <w:rsid w:val="002E081B"/>
    <w:rsid w:val="002E0DD2"/>
    <w:rsid w:val="002E11E2"/>
    <w:rsid w:val="002E2709"/>
    <w:rsid w:val="002E281B"/>
    <w:rsid w:val="002E3112"/>
    <w:rsid w:val="002E3285"/>
    <w:rsid w:val="002E5D93"/>
    <w:rsid w:val="002E657E"/>
    <w:rsid w:val="002E68FE"/>
    <w:rsid w:val="002E7426"/>
    <w:rsid w:val="002F1EB5"/>
    <w:rsid w:val="002F4913"/>
    <w:rsid w:val="002F7EF0"/>
    <w:rsid w:val="003002C5"/>
    <w:rsid w:val="00301569"/>
    <w:rsid w:val="00301FAC"/>
    <w:rsid w:val="00302146"/>
    <w:rsid w:val="00302DFD"/>
    <w:rsid w:val="00304686"/>
    <w:rsid w:val="00304F12"/>
    <w:rsid w:val="003071CB"/>
    <w:rsid w:val="00307275"/>
    <w:rsid w:val="00307E66"/>
    <w:rsid w:val="003100C0"/>
    <w:rsid w:val="00310D0B"/>
    <w:rsid w:val="00312568"/>
    <w:rsid w:val="00312F75"/>
    <w:rsid w:val="0031537F"/>
    <w:rsid w:val="00323168"/>
    <w:rsid w:val="00323331"/>
    <w:rsid w:val="00323AA7"/>
    <w:rsid w:val="003269AE"/>
    <w:rsid w:val="0032731D"/>
    <w:rsid w:val="003309B9"/>
    <w:rsid w:val="00330CCC"/>
    <w:rsid w:val="00332DC9"/>
    <w:rsid w:val="0033386E"/>
    <w:rsid w:val="00335105"/>
    <w:rsid w:val="0033573D"/>
    <w:rsid w:val="003357E5"/>
    <w:rsid w:val="00335841"/>
    <w:rsid w:val="00337B35"/>
    <w:rsid w:val="00341C2F"/>
    <w:rsid w:val="00342679"/>
    <w:rsid w:val="00342B8F"/>
    <w:rsid w:val="00343170"/>
    <w:rsid w:val="00344082"/>
    <w:rsid w:val="00344841"/>
    <w:rsid w:val="00344DB7"/>
    <w:rsid w:val="00345591"/>
    <w:rsid w:val="003470C2"/>
    <w:rsid w:val="0034781A"/>
    <w:rsid w:val="003503A0"/>
    <w:rsid w:val="003504E1"/>
    <w:rsid w:val="00350E83"/>
    <w:rsid w:val="0035224F"/>
    <w:rsid w:val="00352B46"/>
    <w:rsid w:val="003532CD"/>
    <w:rsid w:val="00353AD7"/>
    <w:rsid w:val="0035423A"/>
    <w:rsid w:val="00355094"/>
    <w:rsid w:val="003559F3"/>
    <w:rsid w:val="00357819"/>
    <w:rsid w:val="003617BB"/>
    <w:rsid w:val="00361A70"/>
    <w:rsid w:val="003629ED"/>
    <w:rsid w:val="0036343D"/>
    <w:rsid w:val="003640A3"/>
    <w:rsid w:val="003641C2"/>
    <w:rsid w:val="00364266"/>
    <w:rsid w:val="00364269"/>
    <w:rsid w:val="00364606"/>
    <w:rsid w:val="00365724"/>
    <w:rsid w:val="00366F4D"/>
    <w:rsid w:val="003733C8"/>
    <w:rsid w:val="00373BCD"/>
    <w:rsid w:val="00374131"/>
    <w:rsid w:val="00374214"/>
    <w:rsid w:val="00374B8F"/>
    <w:rsid w:val="003766C3"/>
    <w:rsid w:val="00381860"/>
    <w:rsid w:val="00384B8B"/>
    <w:rsid w:val="003857B8"/>
    <w:rsid w:val="00387C13"/>
    <w:rsid w:val="00387CA6"/>
    <w:rsid w:val="00387D6B"/>
    <w:rsid w:val="003927F0"/>
    <w:rsid w:val="00393777"/>
    <w:rsid w:val="00394101"/>
    <w:rsid w:val="00394242"/>
    <w:rsid w:val="00395B9E"/>
    <w:rsid w:val="00396668"/>
    <w:rsid w:val="00396932"/>
    <w:rsid w:val="00396D79"/>
    <w:rsid w:val="00396F5B"/>
    <w:rsid w:val="00397711"/>
    <w:rsid w:val="00397F46"/>
    <w:rsid w:val="003A0114"/>
    <w:rsid w:val="003A0D73"/>
    <w:rsid w:val="003A18F0"/>
    <w:rsid w:val="003A30FC"/>
    <w:rsid w:val="003A4BA0"/>
    <w:rsid w:val="003A59C2"/>
    <w:rsid w:val="003A5A6E"/>
    <w:rsid w:val="003A5BF0"/>
    <w:rsid w:val="003A6123"/>
    <w:rsid w:val="003B19BB"/>
    <w:rsid w:val="003B217A"/>
    <w:rsid w:val="003B2430"/>
    <w:rsid w:val="003B36E5"/>
    <w:rsid w:val="003B52E0"/>
    <w:rsid w:val="003B76E4"/>
    <w:rsid w:val="003C1C2F"/>
    <w:rsid w:val="003C1CC2"/>
    <w:rsid w:val="003C20E3"/>
    <w:rsid w:val="003C20ED"/>
    <w:rsid w:val="003C259B"/>
    <w:rsid w:val="003C2F45"/>
    <w:rsid w:val="003C3D5E"/>
    <w:rsid w:val="003C40B1"/>
    <w:rsid w:val="003C5BB1"/>
    <w:rsid w:val="003C5E3A"/>
    <w:rsid w:val="003C7853"/>
    <w:rsid w:val="003D1B8E"/>
    <w:rsid w:val="003D2ED5"/>
    <w:rsid w:val="003D57C6"/>
    <w:rsid w:val="003D5D22"/>
    <w:rsid w:val="003D6026"/>
    <w:rsid w:val="003D6B59"/>
    <w:rsid w:val="003E0F84"/>
    <w:rsid w:val="003E2BE9"/>
    <w:rsid w:val="003E2D25"/>
    <w:rsid w:val="003E3ABE"/>
    <w:rsid w:val="003E3E6A"/>
    <w:rsid w:val="003E4088"/>
    <w:rsid w:val="003E46E2"/>
    <w:rsid w:val="003E5A04"/>
    <w:rsid w:val="003E6FF1"/>
    <w:rsid w:val="003F0ABD"/>
    <w:rsid w:val="003F0E28"/>
    <w:rsid w:val="003F1AF5"/>
    <w:rsid w:val="003F1C3A"/>
    <w:rsid w:val="003F252D"/>
    <w:rsid w:val="003F2642"/>
    <w:rsid w:val="003F3264"/>
    <w:rsid w:val="003F3E3A"/>
    <w:rsid w:val="003F4559"/>
    <w:rsid w:val="003F48AC"/>
    <w:rsid w:val="003F599F"/>
    <w:rsid w:val="00400A52"/>
    <w:rsid w:val="00401D5F"/>
    <w:rsid w:val="004034DE"/>
    <w:rsid w:val="00403A3E"/>
    <w:rsid w:val="00404B72"/>
    <w:rsid w:val="00404C09"/>
    <w:rsid w:val="00405039"/>
    <w:rsid w:val="00405EC6"/>
    <w:rsid w:val="004062CE"/>
    <w:rsid w:val="00406F78"/>
    <w:rsid w:val="00407145"/>
    <w:rsid w:val="00407E86"/>
    <w:rsid w:val="004103D8"/>
    <w:rsid w:val="0041053A"/>
    <w:rsid w:val="00416B5E"/>
    <w:rsid w:val="00417456"/>
    <w:rsid w:val="004203DD"/>
    <w:rsid w:val="00421642"/>
    <w:rsid w:val="00422030"/>
    <w:rsid w:val="004227BE"/>
    <w:rsid w:val="00422B7A"/>
    <w:rsid w:val="00423697"/>
    <w:rsid w:val="00423D01"/>
    <w:rsid w:val="004248D1"/>
    <w:rsid w:val="00425463"/>
    <w:rsid w:val="0042548E"/>
    <w:rsid w:val="0042583D"/>
    <w:rsid w:val="004259BB"/>
    <w:rsid w:val="00425CE8"/>
    <w:rsid w:val="004262E2"/>
    <w:rsid w:val="0043021A"/>
    <w:rsid w:val="00430452"/>
    <w:rsid w:val="00431A84"/>
    <w:rsid w:val="00432F5E"/>
    <w:rsid w:val="00433710"/>
    <w:rsid w:val="00433EF9"/>
    <w:rsid w:val="004356CC"/>
    <w:rsid w:val="00435C19"/>
    <w:rsid w:val="00435D7A"/>
    <w:rsid w:val="004363BC"/>
    <w:rsid w:val="004376AD"/>
    <w:rsid w:val="0044276B"/>
    <w:rsid w:val="004452BB"/>
    <w:rsid w:val="00445FB6"/>
    <w:rsid w:val="00446148"/>
    <w:rsid w:val="00446162"/>
    <w:rsid w:val="004468DB"/>
    <w:rsid w:val="00447B92"/>
    <w:rsid w:val="004502B2"/>
    <w:rsid w:val="004514B9"/>
    <w:rsid w:val="004522FF"/>
    <w:rsid w:val="0045233F"/>
    <w:rsid w:val="0045350E"/>
    <w:rsid w:val="00454E07"/>
    <w:rsid w:val="00460737"/>
    <w:rsid w:val="00460800"/>
    <w:rsid w:val="00460BB0"/>
    <w:rsid w:val="00461515"/>
    <w:rsid w:val="0046256A"/>
    <w:rsid w:val="00463197"/>
    <w:rsid w:val="00464CE9"/>
    <w:rsid w:val="004655BA"/>
    <w:rsid w:val="00466136"/>
    <w:rsid w:val="00470AFE"/>
    <w:rsid w:val="0047103E"/>
    <w:rsid w:val="00471B99"/>
    <w:rsid w:val="00472772"/>
    <w:rsid w:val="004730BA"/>
    <w:rsid w:val="00473638"/>
    <w:rsid w:val="00473D50"/>
    <w:rsid w:val="00473FDC"/>
    <w:rsid w:val="0047407C"/>
    <w:rsid w:val="00474287"/>
    <w:rsid w:val="00475993"/>
    <w:rsid w:val="00476946"/>
    <w:rsid w:val="00476A01"/>
    <w:rsid w:val="00477375"/>
    <w:rsid w:val="00482E4A"/>
    <w:rsid w:val="0049020E"/>
    <w:rsid w:val="0049280C"/>
    <w:rsid w:val="00492967"/>
    <w:rsid w:val="00494345"/>
    <w:rsid w:val="0049470A"/>
    <w:rsid w:val="004953E4"/>
    <w:rsid w:val="00496069"/>
    <w:rsid w:val="00496B38"/>
    <w:rsid w:val="004A2BF7"/>
    <w:rsid w:val="004A4324"/>
    <w:rsid w:val="004A5B05"/>
    <w:rsid w:val="004A77A1"/>
    <w:rsid w:val="004B16CC"/>
    <w:rsid w:val="004B177A"/>
    <w:rsid w:val="004B3E1F"/>
    <w:rsid w:val="004B69F8"/>
    <w:rsid w:val="004B7D25"/>
    <w:rsid w:val="004C0222"/>
    <w:rsid w:val="004C063B"/>
    <w:rsid w:val="004C17CE"/>
    <w:rsid w:val="004C1FBF"/>
    <w:rsid w:val="004C3710"/>
    <w:rsid w:val="004C4202"/>
    <w:rsid w:val="004C4F3E"/>
    <w:rsid w:val="004C6E0F"/>
    <w:rsid w:val="004C73E2"/>
    <w:rsid w:val="004D0259"/>
    <w:rsid w:val="004D09BE"/>
    <w:rsid w:val="004D253A"/>
    <w:rsid w:val="004D2631"/>
    <w:rsid w:val="004D444B"/>
    <w:rsid w:val="004D7BC0"/>
    <w:rsid w:val="004E014C"/>
    <w:rsid w:val="004E0DF8"/>
    <w:rsid w:val="004E1380"/>
    <w:rsid w:val="004E2086"/>
    <w:rsid w:val="004E2E41"/>
    <w:rsid w:val="004E3216"/>
    <w:rsid w:val="004E333E"/>
    <w:rsid w:val="004E361E"/>
    <w:rsid w:val="004E57B3"/>
    <w:rsid w:val="004E6EB1"/>
    <w:rsid w:val="004E7212"/>
    <w:rsid w:val="004E72BA"/>
    <w:rsid w:val="004F4388"/>
    <w:rsid w:val="004F4639"/>
    <w:rsid w:val="004F48EF"/>
    <w:rsid w:val="004F52D9"/>
    <w:rsid w:val="004F61CA"/>
    <w:rsid w:val="004F7013"/>
    <w:rsid w:val="00500B4B"/>
    <w:rsid w:val="00500B74"/>
    <w:rsid w:val="0050122A"/>
    <w:rsid w:val="005013F3"/>
    <w:rsid w:val="0050219D"/>
    <w:rsid w:val="00502448"/>
    <w:rsid w:val="00502C28"/>
    <w:rsid w:val="00502F5F"/>
    <w:rsid w:val="00504001"/>
    <w:rsid w:val="00504D2E"/>
    <w:rsid w:val="00505C23"/>
    <w:rsid w:val="00507352"/>
    <w:rsid w:val="005077A8"/>
    <w:rsid w:val="005105E4"/>
    <w:rsid w:val="005107CF"/>
    <w:rsid w:val="00510ED9"/>
    <w:rsid w:val="00512857"/>
    <w:rsid w:val="005138DD"/>
    <w:rsid w:val="00513FE3"/>
    <w:rsid w:val="00514096"/>
    <w:rsid w:val="00514A97"/>
    <w:rsid w:val="0051529A"/>
    <w:rsid w:val="00515E52"/>
    <w:rsid w:val="005160F5"/>
    <w:rsid w:val="00516B8B"/>
    <w:rsid w:val="00520ED2"/>
    <w:rsid w:val="00523C7F"/>
    <w:rsid w:val="00524F1C"/>
    <w:rsid w:val="005252BA"/>
    <w:rsid w:val="00525468"/>
    <w:rsid w:val="00525DDC"/>
    <w:rsid w:val="00526875"/>
    <w:rsid w:val="00526A93"/>
    <w:rsid w:val="00526AAE"/>
    <w:rsid w:val="00526B3A"/>
    <w:rsid w:val="0052702F"/>
    <w:rsid w:val="005336F2"/>
    <w:rsid w:val="00533880"/>
    <w:rsid w:val="00534930"/>
    <w:rsid w:val="00535507"/>
    <w:rsid w:val="00535A13"/>
    <w:rsid w:val="00535BBA"/>
    <w:rsid w:val="0053724E"/>
    <w:rsid w:val="005376CC"/>
    <w:rsid w:val="00537C5A"/>
    <w:rsid w:val="0054041F"/>
    <w:rsid w:val="0054104B"/>
    <w:rsid w:val="0054127C"/>
    <w:rsid w:val="00541945"/>
    <w:rsid w:val="00542544"/>
    <w:rsid w:val="005427A8"/>
    <w:rsid w:val="00544B33"/>
    <w:rsid w:val="005465FA"/>
    <w:rsid w:val="00546AFD"/>
    <w:rsid w:val="00547CE7"/>
    <w:rsid w:val="00547DA5"/>
    <w:rsid w:val="0055135C"/>
    <w:rsid w:val="005516E6"/>
    <w:rsid w:val="005521DE"/>
    <w:rsid w:val="00552CF1"/>
    <w:rsid w:val="005531A9"/>
    <w:rsid w:val="0055390D"/>
    <w:rsid w:val="00554368"/>
    <w:rsid w:val="00561EF4"/>
    <w:rsid w:val="005628E4"/>
    <w:rsid w:val="00563E54"/>
    <w:rsid w:val="00565DB7"/>
    <w:rsid w:val="00565EA3"/>
    <w:rsid w:val="00566058"/>
    <w:rsid w:val="005709C9"/>
    <w:rsid w:val="00570BC9"/>
    <w:rsid w:val="005714A8"/>
    <w:rsid w:val="00572EEC"/>
    <w:rsid w:val="0057318C"/>
    <w:rsid w:val="0057396A"/>
    <w:rsid w:val="005750D1"/>
    <w:rsid w:val="005762D7"/>
    <w:rsid w:val="00576653"/>
    <w:rsid w:val="005776D2"/>
    <w:rsid w:val="0057782E"/>
    <w:rsid w:val="0058147B"/>
    <w:rsid w:val="005827E3"/>
    <w:rsid w:val="00582994"/>
    <w:rsid w:val="005832A7"/>
    <w:rsid w:val="00584ADB"/>
    <w:rsid w:val="00586181"/>
    <w:rsid w:val="0058691D"/>
    <w:rsid w:val="00587531"/>
    <w:rsid w:val="00590DD6"/>
    <w:rsid w:val="00591A2D"/>
    <w:rsid w:val="0059307B"/>
    <w:rsid w:val="00593AA4"/>
    <w:rsid w:val="00594993"/>
    <w:rsid w:val="00594EDA"/>
    <w:rsid w:val="00595B44"/>
    <w:rsid w:val="00597AAB"/>
    <w:rsid w:val="005A1049"/>
    <w:rsid w:val="005A161F"/>
    <w:rsid w:val="005A30F4"/>
    <w:rsid w:val="005A69F7"/>
    <w:rsid w:val="005A70D6"/>
    <w:rsid w:val="005B0B2C"/>
    <w:rsid w:val="005B164B"/>
    <w:rsid w:val="005B1DEC"/>
    <w:rsid w:val="005B2F06"/>
    <w:rsid w:val="005B38E3"/>
    <w:rsid w:val="005B4F1C"/>
    <w:rsid w:val="005B5BB2"/>
    <w:rsid w:val="005B77E3"/>
    <w:rsid w:val="005C066A"/>
    <w:rsid w:val="005C1A3C"/>
    <w:rsid w:val="005C2000"/>
    <w:rsid w:val="005C4127"/>
    <w:rsid w:val="005C6BE5"/>
    <w:rsid w:val="005D0D1C"/>
    <w:rsid w:val="005D2601"/>
    <w:rsid w:val="005D4B2D"/>
    <w:rsid w:val="005D680F"/>
    <w:rsid w:val="005D7CE7"/>
    <w:rsid w:val="005D7E3C"/>
    <w:rsid w:val="005E1E93"/>
    <w:rsid w:val="005E2A13"/>
    <w:rsid w:val="005E324C"/>
    <w:rsid w:val="005E5219"/>
    <w:rsid w:val="005F0276"/>
    <w:rsid w:val="005F0FEB"/>
    <w:rsid w:val="005F11C5"/>
    <w:rsid w:val="005F37A7"/>
    <w:rsid w:val="005F46F1"/>
    <w:rsid w:val="005F4B2B"/>
    <w:rsid w:val="005F5F0B"/>
    <w:rsid w:val="005F69AE"/>
    <w:rsid w:val="005F6C75"/>
    <w:rsid w:val="005F72AA"/>
    <w:rsid w:val="0060029D"/>
    <w:rsid w:val="0060070F"/>
    <w:rsid w:val="00600A26"/>
    <w:rsid w:val="00600F81"/>
    <w:rsid w:val="00601108"/>
    <w:rsid w:val="00601AEE"/>
    <w:rsid w:val="00602BE6"/>
    <w:rsid w:val="00604379"/>
    <w:rsid w:val="006056F6"/>
    <w:rsid w:val="006058E7"/>
    <w:rsid w:val="00605F58"/>
    <w:rsid w:val="00610D82"/>
    <w:rsid w:val="00610F6A"/>
    <w:rsid w:val="00612750"/>
    <w:rsid w:val="0061295F"/>
    <w:rsid w:val="00613C12"/>
    <w:rsid w:val="00614911"/>
    <w:rsid w:val="00614F55"/>
    <w:rsid w:val="00617600"/>
    <w:rsid w:val="00617C0B"/>
    <w:rsid w:val="006206C3"/>
    <w:rsid w:val="00620BCD"/>
    <w:rsid w:val="006230F9"/>
    <w:rsid w:val="00623429"/>
    <w:rsid w:val="006237C6"/>
    <w:rsid w:val="00624200"/>
    <w:rsid w:val="006242EE"/>
    <w:rsid w:val="00624BC5"/>
    <w:rsid w:val="00624F05"/>
    <w:rsid w:val="0062509B"/>
    <w:rsid w:val="0062575B"/>
    <w:rsid w:val="00626C15"/>
    <w:rsid w:val="00627D71"/>
    <w:rsid w:val="00630B37"/>
    <w:rsid w:val="00630EDB"/>
    <w:rsid w:val="0063212F"/>
    <w:rsid w:val="00633DB0"/>
    <w:rsid w:val="00635F38"/>
    <w:rsid w:val="00636DDD"/>
    <w:rsid w:val="006373B8"/>
    <w:rsid w:val="00637907"/>
    <w:rsid w:val="006400BF"/>
    <w:rsid w:val="00640E44"/>
    <w:rsid w:val="00640EEA"/>
    <w:rsid w:val="006416A4"/>
    <w:rsid w:val="006425AE"/>
    <w:rsid w:val="006427E3"/>
    <w:rsid w:val="00643103"/>
    <w:rsid w:val="006432E5"/>
    <w:rsid w:val="00643C8E"/>
    <w:rsid w:val="00643DB8"/>
    <w:rsid w:val="00643F7A"/>
    <w:rsid w:val="006448EF"/>
    <w:rsid w:val="00644DE6"/>
    <w:rsid w:val="0064536A"/>
    <w:rsid w:val="00645403"/>
    <w:rsid w:val="006457B2"/>
    <w:rsid w:val="00645F4B"/>
    <w:rsid w:val="006500F3"/>
    <w:rsid w:val="00651ABB"/>
    <w:rsid w:val="00653669"/>
    <w:rsid w:val="0065366D"/>
    <w:rsid w:val="00654847"/>
    <w:rsid w:val="00656D62"/>
    <w:rsid w:val="00656E0B"/>
    <w:rsid w:val="0065737D"/>
    <w:rsid w:val="006579DF"/>
    <w:rsid w:val="00660DED"/>
    <w:rsid w:val="0066128E"/>
    <w:rsid w:val="006639CF"/>
    <w:rsid w:val="00665975"/>
    <w:rsid w:val="00665BAF"/>
    <w:rsid w:val="00670017"/>
    <w:rsid w:val="00670361"/>
    <w:rsid w:val="00671491"/>
    <w:rsid w:val="00671696"/>
    <w:rsid w:val="00673268"/>
    <w:rsid w:val="00673620"/>
    <w:rsid w:val="00674347"/>
    <w:rsid w:val="00674F2C"/>
    <w:rsid w:val="0067525F"/>
    <w:rsid w:val="006766AE"/>
    <w:rsid w:val="0067714F"/>
    <w:rsid w:val="00677218"/>
    <w:rsid w:val="00677EB4"/>
    <w:rsid w:val="006800DB"/>
    <w:rsid w:val="006805A1"/>
    <w:rsid w:val="00682DA8"/>
    <w:rsid w:val="0068482E"/>
    <w:rsid w:val="00684865"/>
    <w:rsid w:val="00684C78"/>
    <w:rsid w:val="00685B50"/>
    <w:rsid w:val="00685DBF"/>
    <w:rsid w:val="006861DF"/>
    <w:rsid w:val="00686A64"/>
    <w:rsid w:val="006871D5"/>
    <w:rsid w:val="00687240"/>
    <w:rsid w:val="006873D3"/>
    <w:rsid w:val="00687642"/>
    <w:rsid w:val="0069001E"/>
    <w:rsid w:val="00690B46"/>
    <w:rsid w:val="00690D64"/>
    <w:rsid w:val="006910E3"/>
    <w:rsid w:val="0069143D"/>
    <w:rsid w:val="00691565"/>
    <w:rsid w:val="0069184E"/>
    <w:rsid w:val="0069193C"/>
    <w:rsid w:val="006932F7"/>
    <w:rsid w:val="00693BB5"/>
    <w:rsid w:val="00694628"/>
    <w:rsid w:val="006946FD"/>
    <w:rsid w:val="00694CCF"/>
    <w:rsid w:val="0069689A"/>
    <w:rsid w:val="00696C54"/>
    <w:rsid w:val="00696F08"/>
    <w:rsid w:val="00697CAB"/>
    <w:rsid w:val="00697D62"/>
    <w:rsid w:val="006A0594"/>
    <w:rsid w:val="006A23E8"/>
    <w:rsid w:val="006A2561"/>
    <w:rsid w:val="006A2B9A"/>
    <w:rsid w:val="006A45BB"/>
    <w:rsid w:val="006A517B"/>
    <w:rsid w:val="006A5DE8"/>
    <w:rsid w:val="006A69F0"/>
    <w:rsid w:val="006A78C4"/>
    <w:rsid w:val="006A7DBA"/>
    <w:rsid w:val="006B0DC0"/>
    <w:rsid w:val="006B159B"/>
    <w:rsid w:val="006B3C6D"/>
    <w:rsid w:val="006B4C25"/>
    <w:rsid w:val="006B53F1"/>
    <w:rsid w:val="006B5AA8"/>
    <w:rsid w:val="006B6343"/>
    <w:rsid w:val="006B7C21"/>
    <w:rsid w:val="006C2DC5"/>
    <w:rsid w:val="006C3F4C"/>
    <w:rsid w:val="006C4B2F"/>
    <w:rsid w:val="006D01A7"/>
    <w:rsid w:val="006D0D72"/>
    <w:rsid w:val="006D10A6"/>
    <w:rsid w:val="006D19FF"/>
    <w:rsid w:val="006D24E3"/>
    <w:rsid w:val="006D348C"/>
    <w:rsid w:val="006D425B"/>
    <w:rsid w:val="006D67FB"/>
    <w:rsid w:val="006D683D"/>
    <w:rsid w:val="006D6918"/>
    <w:rsid w:val="006E0B16"/>
    <w:rsid w:val="006E0C3E"/>
    <w:rsid w:val="006E0CDA"/>
    <w:rsid w:val="006E2718"/>
    <w:rsid w:val="006E3967"/>
    <w:rsid w:val="006E3BBB"/>
    <w:rsid w:val="006E5433"/>
    <w:rsid w:val="006E5963"/>
    <w:rsid w:val="006E5B25"/>
    <w:rsid w:val="006E5E74"/>
    <w:rsid w:val="006E5F3E"/>
    <w:rsid w:val="006E686B"/>
    <w:rsid w:val="006E6FE5"/>
    <w:rsid w:val="006E74D7"/>
    <w:rsid w:val="006E76A2"/>
    <w:rsid w:val="006E77C6"/>
    <w:rsid w:val="006E7B4E"/>
    <w:rsid w:val="006E7CFF"/>
    <w:rsid w:val="006E7DCD"/>
    <w:rsid w:val="006E7E5D"/>
    <w:rsid w:val="006F04FD"/>
    <w:rsid w:val="006F051B"/>
    <w:rsid w:val="006F1039"/>
    <w:rsid w:val="006F136C"/>
    <w:rsid w:val="006F16CE"/>
    <w:rsid w:val="006F3A4C"/>
    <w:rsid w:val="006F3E1B"/>
    <w:rsid w:val="006F6D24"/>
    <w:rsid w:val="006F7727"/>
    <w:rsid w:val="0070164D"/>
    <w:rsid w:val="00701D9E"/>
    <w:rsid w:val="00703BBC"/>
    <w:rsid w:val="007053BC"/>
    <w:rsid w:val="0070648A"/>
    <w:rsid w:val="00706B7D"/>
    <w:rsid w:val="0070782C"/>
    <w:rsid w:val="0070789B"/>
    <w:rsid w:val="00707A4B"/>
    <w:rsid w:val="00707E7A"/>
    <w:rsid w:val="0071098D"/>
    <w:rsid w:val="007136C2"/>
    <w:rsid w:val="00714AF4"/>
    <w:rsid w:val="00714D82"/>
    <w:rsid w:val="00714F72"/>
    <w:rsid w:val="00715099"/>
    <w:rsid w:val="00716071"/>
    <w:rsid w:val="0071777C"/>
    <w:rsid w:val="00717849"/>
    <w:rsid w:val="007205AF"/>
    <w:rsid w:val="007206C0"/>
    <w:rsid w:val="0072216B"/>
    <w:rsid w:val="00722181"/>
    <w:rsid w:val="00723B79"/>
    <w:rsid w:val="00723E22"/>
    <w:rsid w:val="00724769"/>
    <w:rsid w:val="007255D1"/>
    <w:rsid w:val="00725703"/>
    <w:rsid w:val="00725994"/>
    <w:rsid w:val="0072652D"/>
    <w:rsid w:val="007267F7"/>
    <w:rsid w:val="007301FE"/>
    <w:rsid w:val="00730435"/>
    <w:rsid w:val="00732403"/>
    <w:rsid w:val="00734610"/>
    <w:rsid w:val="00734656"/>
    <w:rsid w:val="00735F21"/>
    <w:rsid w:val="00736C1D"/>
    <w:rsid w:val="007373B1"/>
    <w:rsid w:val="00740D6C"/>
    <w:rsid w:val="00742003"/>
    <w:rsid w:val="0074264E"/>
    <w:rsid w:val="00742776"/>
    <w:rsid w:val="00742B97"/>
    <w:rsid w:val="00742C36"/>
    <w:rsid w:val="00744421"/>
    <w:rsid w:val="0074487B"/>
    <w:rsid w:val="00744F2E"/>
    <w:rsid w:val="00745F00"/>
    <w:rsid w:val="0074617D"/>
    <w:rsid w:val="007463E6"/>
    <w:rsid w:val="00746F06"/>
    <w:rsid w:val="0074741B"/>
    <w:rsid w:val="00747961"/>
    <w:rsid w:val="007506B8"/>
    <w:rsid w:val="00750FE1"/>
    <w:rsid w:val="00751E07"/>
    <w:rsid w:val="00752A6B"/>
    <w:rsid w:val="007556EF"/>
    <w:rsid w:val="00755D44"/>
    <w:rsid w:val="00757894"/>
    <w:rsid w:val="00761322"/>
    <w:rsid w:val="0076167B"/>
    <w:rsid w:val="007635E5"/>
    <w:rsid w:val="00764709"/>
    <w:rsid w:val="00764E1A"/>
    <w:rsid w:val="00765711"/>
    <w:rsid w:val="00765B44"/>
    <w:rsid w:val="00765EC5"/>
    <w:rsid w:val="007666EE"/>
    <w:rsid w:val="00767297"/>
    <w:rsid w:val="00770FCA"/>
    <w:rsid w:val="00771128"/>
    <w:rsid w:val="00771427"/>
    <w:rsid w:val="0077192C"/>
    <w:rsid w:val="00771A64"/>
    <w:rsid w:val="00771D58"/>
    <w:rsid w:val="00771EE9"/>
    <w:rsid w:val="00772C8C"/>
    <w:rsid w:val="00773B48"/>
    <w:rsid w:val="00774806"/>
    <w:rsid w:val="00774C8C"/>
    <w:rsid w:val="00776081"/>
    <w:rsid w:val="007766C3"/>
    <w:rsid w:val="00776D13"/>
    <w:rsid w:val="007801B8"/>
    <w:rsid w:val="007803A9"/>
    <w:rsid w:val="007805FC"/>
    <w:rsid w:val="00780ABB"/>
    <w:rsid w:val="007810DA"/>
    <w:rsid w:val="00782D43"/>
    <w:rsid w:val="00784EA1"/>
    <w:rsid w:val="00784EE8"/>
    <w:rsid w:val="00785761"/>
    <w:rsid w:val="00785AA0"/>
    <w:rsid w:val="007903D3"/>
    <w:rsid w:val="0079123A"/>
    <w:rsid w:val="00791816"/>
    <w:rsid w:val="00793E3F"/>
    <w:rsid w:val="00794C9A"/>
    <w:rsid w:val="0079561C"/>
    <w:rsid w:val="007958F7"/>
    <w:rsid w:val="0079637D"/>
    <w:rsid w:val="0079687C"/>
    <w:rsid w:val="00796E3B"/>
    <w:rsid w:val="00797EFD"/>
    <w:rsid w:val="007A0FE7"/>
    <w:rsid w:val="007A125F"/>
    <w:rsid w:val="007A29AA"/>
    <w:rsid w:val="007A3247"/>
    <w:rsid w:val="007A3955"/>
    <w:rsid w:val="007A3F08"/>
    <w:rsid w:val="007A49C2"/>
    <w:rsid w:val="007A5934"/>
    <w:rsid w:val="007A70CA"/>
    <w:rsid w:val="007A7A27"/>
    <w:rsid w:val="007B034A"/>
    <w:rsid w:val="007B05E6"/>
    <w:rsid w:val="007B1CFE"/>
    <w:rsid w:val="007B1F8F"/>
    <w:rsid w:val="007B2D99"/>
    <w:rsid w:val="007B34AD"/>
    <w:rsid w:val="007B4E83"/>
    <w:rsid w:val="007B5322"/>
    <w:rsid w:val="007B5806"/>
    <w:rsid w:val="007B5D24"/>
    <w:rsid w:val="007B67F0"/>
    <w:rsid w:val="007B6909"/>
    <w:rsid w:val="007B6A2F"/>
    <w:rsid w:val="007B6F5E"/>
    <w:rsid w:val="007B7419"/>
    <w:rsid w:val="007B75A0"/>
    <w:rsid w:val="007C0215"/>
    <w:rsid w:val="007C0357"/>
    <w:rsid w:val="007C0B6F"/>
    <w:rsid w:val="007C2E45"/>
    <w:rsid w:val="007C425A"/>
    <w:rsid w:val="007C42CC"/>
    <w:rsid w:val="007C7F32"/>
    <w:rsid w:val="007D0643"/>
    <w:rsid w:val="007D18D8"/>
    <w:rsid w:val="007D1EAE"/>
    <w:rsid w:val="007D37AA"/>
    <w:rsid w:val="007D45C3"/>
    <w:rsid w:val="007D4627"/>
    <w:rsid w:val="007D59CC"/>
    <w:rsid w:val="007D7154"/>
    <w:rsid w:val="007D773E"/>
    <w:rsid w:val="007E134E"/>
    <w:rsid w:val="007E1701"/>
    <w:rsid w:val="007E2136"/>
    <w:rsid w:val="007E2918"/>
    <w:rsid w:val="007E304C"/>
    <w:rsid w:val="007E3C02"/>
    <w:rsid w:val="007E3F6A"/>
    <w:rsid w:val="007E40F5"/>
    <w:rsid w:val="007E4898"/>
    <w:rsid w:val="007E4AF7"/>
    <w:rsid w:val="007E4B05"/>
    <w:rsid w:val="007E6FBD"/>
    <w:rsid w:val="007E7890"/>
    <w:rsid w:val="007E7A49"/>
    <w:rsid w:val="007F0037"/>
    <w:rsid w:val="007F0578"/>
    <w:rsid w:val="007F293B"/>
    <w:rsid w:val="007F3D57"/>
    <w:rsid w:val="007F40B7"/>
    <w:rsid w:val="007F6696"/>
    <w:rsid w:val="007F688F"/>
    <w:rsid w:val="007F6A3A"/>
    <w:rsid w:val="007F71BF"/>
    <w:rsid w:val="00800A0E"/>
    <w:rsid w:val="00803960"/>
    <w:rsid w:val="00803EBD"/>
    <w:rsid w:val="008041A4"/>
    <w:rsid w:val="0080498A"/>
    <w:rsid w:val="0081097F"/>
    <w:rsid w:val="0081180A"/>
    <w:rsid w:val="00813604"/>
    <w:rsid w:val="00813924"/>
    <w:rsid w:val="00814086"/>
    <w:rsid w:val="00814766"/>
    <w:rsid w:val="00817C45"/>
    <w:rsid w:val="00820546"/>
    <w:rsid w:val="00821DCC"/>
    <w:rsid w:val="008228F2"/>
    <w:rsid w:val="00823050"/>
    <w:rsid w:val="0082331B"/>
    <w:rsid w:val="00824EE0"/>
    <w:rsid w:val="00825561"/>
    <w:rsid w:val="0082614E"/>
    <w:rsid w:val="00826598"/>
    <w:rsid w:val="00826AB7"/>
    <w:rsid w:val="00826D86"/>
    <w:rsid w:val="0083058A"/>
    <w:rsid w:val="008308B4"/>
    <w:rsid w:val="00832196"/>
    <w:rsid w:val="00832DD2"/>
    <w:rsid w:val="00832E23"/>
    <w:rsid w:val="008339F3"/>
    <w:rsid w:val="008339FC"/>
    <w:rsid w:val="00834610"/>
    <w:rsid w:val="00835A0A"/>
    <w:rsid w:val="00837214"/>
    <w:rsid w:val="00837363"/>
    <w:rsid w:val="00837800"/>
    <w:rsid w:val="008427DF"/>
    <w:rsid w:val="008431A5"/>
    <w:rsid w:val="00843B54"/>
    <w:rsid w:val="00844447"/>
    <w:rsid w:val="00850383"/>
    <w:rsid w:val="0085066A"/>
    <w:rsid w:val="00850E5B"/>
    <w:rsid w:val="00850F5D"/>
    <w:rsid w:val="0085118F"/>
    <w:rsid w:val="008522E4"/>
    <w:rsid w:val="00852618"/>
    <w:rsid w:val="0085329A"/>
    <w:rsid w:val="00853805"/>
    <w:rsid w:val="00854890"/>
    <w:rsid w:val="00860CE0"/>
    <w:rsid w:val="00862C7D"/>
    <w:rsid w:val="008633DF"/>
    <w:rsid w:val="008635DA"/>
    <w:rsid w:val="00865567"/>
    <w:rsid w:val="00865FF5"/>
    <w:rsid w:val="00867380"/>
    <w:rsid w:val="00870F3F"/>
    <w:rsid w:val="00872098"/>
    <w:rsid w:val="00872E29"/>
    <w:rsid w:val="008731F2"/>
    <w:rsid w:val="00873511"/>
    <w:rsid w:val="0087369C"/>
    <w:rsid w:val="008737D3"/>
    <w:rsid w:val="008802AF"/>
    <w:rsid w:val="00880CEC"/>
    <w:rsid w:val="00882F3E"/>
    <w:rsid w:val="00883A3E"/>
    <w:rsid w:val="00884032"/>
    <w:rsid w:val="00884069"/>
    <w:rsid w:val="00884ADF"/>
    <w:rsid w:val="0088548F"/>
    <w:rsid w:val="00885544"/>
    <w:rsid w:val="00885B46"/>
    <w:rsid w:val="00885C00"/>
    <w:rsid w:val="00886095"/>
    <w:rsid w:val="00887B2D"/>
    <w:rsid w:val="008902DC"/>
    <w:rsid w:val="008910F3"/>
    <w:rsid w:val="00891175"/>
    <w:rsid w:val="00893964"/>
    <w:rsid w:val="00895265"/>
    <w:rsid w:val="0089539B"/>
    <w:rsid w:val="00895B79"/>
    <w:rsid w:val="008962AE"/>
    <w:rsid w:val="00896CC3"/>
    <w:rsid w:val="008A01EB"/>
    <w:rsid w:val="008A0AE6"/>
    <w:rsid w:val="008A1426"/>
    <w:rsid w:val="008A1AD7"/>
    <w:rsid w:val="008A1D76"/>
    <w:rsid w:val="008A1FC1"/>
    <w:rsid w:val="008A25D4"/>
    <w:rsid w:val="008A28A7"/>
    <w:rsid w:val="008A31FE"/>
    <w:rsid w:val="008A4CB2"/>
    <w:rsid w:val="008A630E"/>
    <w:rsid w:val="008A6E40"/>
    <w:rsid w:val="008B1316"/>
    <w:rsid w:val="008B3197"/>
    <w:rsid w:val="008B3535"/>
    <w:rsid w:val="008B3E18"/>
    <w:rsid w:val="008B5C83"/>
    <w:rsid w:val="008B645D"/>
    <w:rsid w:val="008B6D16"/>
    <w:rsid w:val="008B7980"/>
    <w:rsid w:val="008B7C66"/>
    <w:rsid w:val="008B7CA0"/>
    <w:rsid w:val="008B7F0D"/>
    <w:rsid w:val="008C050B"/>
    <w:rsid w:val="008C2265"/>
    <w:rsid w:val="008C24B2"/>
    <w:rsid w:val="008C2E95"/>
    <w:rsid w:val="008C3BF7"/>
    <w:rsid w:val="008C470D"/>
    <w:rsid w:val="008C59B9"/>
    <w:rsid w:val="008C5D65"/>
    <w:rsid w:val="008C7463"/>
    <w:rsid w:val="008D169B"/>
    <w:rsid w:val="008D178D"/>
    <w:rsid w:val="008D1AC4"/>
    <w:rsid w:val="008D365D"/>
    <w:rsid w:val="008D3B3F"/>
    <w:rsid w:val="008D51DA"/>
    <w:rsid w:val="008D53FA"/>
    <w:rsid w:val="008D590A"/>
    <w:rsid w:val="008D6C89"/>
    <w:rsid w:val="008D7297"/>
    <w:rsid w:val="008E0144"/>
    <w:rsid w:val="008E0198"/>
    <w:rsid w:val="008E063D"/>
    <w:rsid w:val="008E0E91"/>
    <w:rsid w:val="008E1E8F"/>
    <w:rsid w:val="008E1F98"/>
    <w:rsid w:val="008E68C9"/>
    <w:rsid w:val="008E6987"/>
    <w:rsid w:val="008F04A8"/>
    <w:rsid w:val="008F1958"/>
    <w:rsid w:val="008F2C9E"/>
    <w:rsid w:val="008F39F2"/>
    <w:rsid w:val="008F48E4"/>
    <w:rsid w:val="008F4C2D"/>
    <w:rsid w:val="008F4D4E"/>
    <w:rsid w:val="008F5850"/>
    <w:rsid w:val="008F641D"/>
    <w:rsid w:val="008F6489"/>
    <w:rsid w:val="008F6CD9"/>
    <w:rsid w:val="008F7298"/>
    <w:rsid w:val="008F73C7"/>
    <w:rsid w:val="008F76BB"/>
    <w:rsid w:val="00900466"/>
    <w:rsid w:val="00900E39"/>
    <w:rsid w:val="00902C86"/>
    <w:rsid w:val="00903062"/>
    <w:rsid w:val="009031CF"/>
    <w:rsid w:val="00903544"/>
    <w:rsid w:val="0090475C"/>
    <w:rsid w:val="0090536E"/>
    <w:rsid w:val="00905B91"/>
    <w:rsid w:val="009070C4"/>
    <w:rsid w:val="0091110F"/>
    <w:rsid w:val="00911FD3"/>
    <w:rsid w:val="009131BB"/>
    <w:rsid w:val="00913226"/>
    <w:rsid w:val="0091659E"/>
    <w:rsid w:val="00917288"/>
    <w:rsid w:val="009178A6"/>
    <w:rsid w:val="009204BB"/>
    <w:rsid w:val="00923360"/>
    <w:rsid w:val="00923584"/>
    <w:rsid w:val="00924335"/>
    <w:rsid w:val="009246D2"/>
    <w:rsid w:val="00924890"/>
    <w:rsid w:val="0092490E"/>
    <w:rsid w:val="00925E1E"/>
    <w:rsid w:val="009269AD"/>
    <w:rsid w:val="00931EB9"/>
    <w:rsid w:val="00931FEB"/>
    <w:rsid w:val="00932074"/>
    <w:rsid w:val="009324FD"/>
    <w:rsid w:val="00933C63"/>
    <w:rsid w:val="009347BF"/>
    <w:rsid w:val="00935DFE"/>
    <w:rsid w:val="009363C2"/>
    <w:rsid w:val="009374C1"/>
    <w:rsid w:val="009376C7"/>
    <w:rsid w:val="00937B12"/>
    <w:rsid w:val="009400DA"/>
    <w:rsid w:val="009400F8"/>
    <w:rsid w:val="00940777"/>
    <w:rsid w:val="00941A59"/>
    <w:rsid w:val="00942C24"/>
    <w:rsid w:val="00945E0F"/>
    <w:rsid w:val="009463C4"/>
    <w:rsid w:val="00947125"/>
    <w:rsid w:val="00947204"/>
    <w:rsid w:val="00947E72"/>
    <w:rsid w:val="00950D8D"/>
    <w:rsid w:val="0095254D"/>
    <w:rsid w:val="00955634"/>
    <w:rsid w:val="00956CE6"/>
    <w:rsid w:val="00960136"/>
    <w:rsid w:val="0096034A"/>
    <w:rsid w:val="0096056C"/>
    <w:rsid w:val="00960F4B"/>
    <w:rsid w:val="00961B91"/>
    <w:rsid w:val="009623AC"/>
    <w:rsid w:val="00962729"/>
    <w:rsid w:val="009628D2"/>
    <w:rsid w:val="0096543C"/>
    <w:rsid w:val="00966146"/>
    <w:rsid w:val="0096635B"/>
    <w:rsid w:val="00966472"/>
    <w:rsid w:val="0096682E"/>
    <w:rsid w:val="00966E17"/>
    <w:rsid w:val="00971F2A"/>
    <w:rsid w:val="00973D68"/>
    <w:rsid w:val="00975975"/>
    <w:rsid w:val="00975CBD"/>
    <w:rsid w:val="00975D87"/>
    <w:rsid w:val="00975F52"/>
    <w:rsid w:val="009767C0"/>
    <w:rsid w:val="0097748F"/>
    <w:rsid w:val="009805AB"/>
    <w:rsid w:val="00980AE4"/>
    <w:rsid w:val="00980BA7"/>
    <w:rsid w:val="00980DD8"/>
    <w:rsid w:val="00981584"/>
    <w:rsid w:val="00981D3B"/>
    <w:rsid w:val="00982D59"/>
    <w:rsid w:val="0098642A"/>
    <w:rsid w:val="00986F43"/>
    <w:rsid w:val="0098715C"/>
    <w:rsid w:val="009873C9"/>
    <w:rsid w:val="00987857"/>
    <w:rsid w:val="00987DEF"/>
    <w:rsid w:val="00990232"/>
    <w:rsid w:val="00991B8D"/>
    <w:rsid w:val="00991EC5"/>
    <w:rsid w:val="00992B33"/>
    <w:rsid w:val="00993842"/>
    <w:rsid w:val="00994187"/>
    <w:rsid w:val="0099484C"/>
    <w:rsid w:val="00995119"/>
    <w:rsid w:val="009951A3"/>
    <w:rsid w:val="00996D95"/>
    <w:rsid w:val="00997864"/>
    <w:rsid w:val="00997EC8"/>
    <w:rsid w:val="009A247B"/>
    <w:rsid w:val="009A257A"/>
    <w:rsid w:val="009A3715"/>
    <w:rsid w:val="009A3B78"/>
    <w:rsid w:val="009A4DEE"/>
    <w:rsid w:val="009A7023"/>
    <w:rsid w:val="009B0A0D"/>
    <w:rsid w:val="009B1DD6"/>
    <w:rsid w:val="009B282D"/>
    <w:rsid w:val="009B48CD"/>
    <w:rsid w:val="009B4954"/>
    <w:rsid w:val="009B4B3F"/>
    <w:rsid w:val="009B6395"/>
    <w:rsid w:val="009B7726"/>
    <w:rsid w:val="009B7730"/>
    <w:rsid w:val="009B7AAE"/>
    <w:rsid w:val="009C0529"/>
    <w:rsid w:val="009C165A"/>
    <w:rsid w:val="009C1CDF"/>
    <w:rsid w:val="009C386D"/>
    <w:rsid w:val="009C3D16"/>
    <w:rsid w:val="009C63C6"/>
    <w:rsid w:val="009C6484"/>
    <w:rsid w:val="009C6517"/>
    <w:rsid w:val="009C720E"/>
    <w:rsid w:val="009C7DB4"/>
    <w:rsid w:val="009D1253"/>
    <w:rsid w:val="009D184C"/>
    <w:rsid w:val="009D29A9"/>
    <w:rsid w:val="009D3F98"/>
    <w:rsid w:val="009D5FA2"/>
    <w:rsid w:val="009D6E3F"/>
    <w:rsid w:val="009E0C96"/>
    <w:rsid w:val="009E0FF3"/>
    <w:rsid w:val="009E1256"/>
    <w:rsid w:val="009E149A"/>
    <w:rsid w:val="009E16E1"/>
    <w:rsid w:val="009E30B4"/>
    <w:rsid w:val="009E31C9"/>
    <w:rsid w:val="009E4676"/>
    <w:rsid w:val="009E4DF4"/>
    <w:rsid w:val="009F0755"/>
    <w:rsid w:val="009F1D00"/>
    <w:rsid w:val="009F2E67"/>
    <w:rsid w:val="009F40B8"/>
    <w:rsid w:val="009F5086"/>
    <w:rsid w:val="009F582A"/>
    <w:rsid w:val="009F6868"/>
    <w:rsid w:val="00A01C7B"/>
    <w:rsid w:val="00A030B8"/>
    <w:rsid w:val="00A05606"/>
    <w:rsid w:val="00A05795"/>
    <w:rsid w:val="00A05BED"/>
    <w:rsid w:val="00A06488"/>
    <w:rsid w:val="00A10573"/>
    <w:rsid w:val="00A119D4"/>
    <w:rsid w:val="00A13D72"/>
    <w:rsid w:val="00A1459E"/>
    <w:rsid w:val="00A14ECC"/>
    <w:rsid w:val="00A1620C"/>
    <w:rsid w:val="00A171DE"/>
    <w:rsid w:val="00A172C0"/>
    <w:rsid w:val="00A22AA6"/>
    <w:rsid w:val="00A22D75"/>
    <w:rsid w:val="00A23C0F"/>
    <w:rsid w:val="00A24196"/>
    <w:rsid w:val="00A255F0"/>
    <w:rsid w:val="00A25E59"/>
    <w:rsid w:val="00A26209"/>
    <w:rsid w:val="00A27A2F"/>
    <w:rsid w:val="00A31105"/>
    <w:rsid w:val="00A319A9"/>
    <w:rsid w:val="00A31B9B"/>
    <w:rsid w:val="00A31E5A"/>
    <w:rsid w:val="00A3371A"/>
    <w:rsid w:val="00A3445C"/>
    <w:rsid w:val="00A354D8"/>
    <w:rsid w:val="00A35644"/>
    <w:rsid w:val="00A35C6C"/>
    <w:rsid w:val="00A35F9E"/>
    <w:rsid w:val="00A36B8C"/>
    <w:rsid w:val="00A36E19"/>
    <w:rsid w:val="00A37551"/>
    <w:rsid w:val="00A40B40"/>
    <w:rsid w:val="00A41272"/>
    <w:rsid w:val="00A42F29"/>
    <w:rsid w:val="00A4332E"/>
    <w:rsid w:val="00A43D18"/>
    <w:rsid w:val="00A453B3"/>
    <w:rsid w:val="00A45918"/>
    <w:rsid w:val="00A45C55"/>
    <w:rsid w:val="00A479F9"/>
    <w:rsid w:val="00A50C7B"/>
    <w:rsid w:val="00A52FBD"/>
    <w:rsid w:val="00A53AC2"/>
    <w:rsid w:val="00A53AF2"/>
    <w:rsid w:val="00A5581B"/>
    <w:rsid w:val="00A5665F"/>
    <w:rsid w:val="00A5677A"/>
    <w:rsid w:val="00A567D3"/>
    <w:rsid w:val="00A57B9D"/>
    <w:rsid w:val="00A57BF3"/>
    <w:rsid w:val="00A601C2"/>
    <w:rsid w:val="00A60CA4"/>
    <w:rsid w:val="00A60DE9"/>
    <w:rsid w:val="00A61B6C"/>
    <w:rsid w:val="00A624A1"/>
    <w:rsid w:val="00A643FB"/>
    <w:rsid w:val="00A64960"/>
    <w:rsid w:val="00A65DAD"/>
    <w:rsid w:val="00A6739A"/>
    <w:rsid w:val="00A70037"/>
    <w:rsid w:val="00A70184"/>
    <w:rsid w:val="00A702CD"/>
    <w:rsid w:val="00A7052E"/>
    <w:rsid w:val="00A706B2"/>
    <w:rsid w:val="00A70CE6"/>
    <w:rsid w:val="00A70D54"/>
    <w:rsid w:val="00A72BDD"/>
    <w:rsid w:val="00A75125"/>
    <w:rsid w:val="00A75845"/>
    <w:rsid w:val="00A806D8"/>
    <w:rsid w:val="00A8196E"/>
    <w:rsid w:val="00A8232B"/>
    <w:rsid w:val="00A8254E"/>
    <w:rsid w:val="00A83C38"/>
    <w:rsid w:val="00A84B77"/>
    <w:rsid w:val="00A85704"/>
    <w:rsid w:val="00A85D1C"/>
    <w:rsid w:val="00A8776D"/>
    <w:rsid w:val="00A90406"/>
    <w:rsid w:val="00A90763"/>
    <w:rsid w:val="00A92A46"/>
    <w:rsid w:val="00A9347A"/>
    <w:rsid w:val="00A93554"/>
    <w:rsid w:val="00A945E1"/>
    <w:rsid w:val="00A9541C"/>
    <w:rsid w:val="00A95651"/>
    <w:rsid w:val="00A95658"/>
    <w:rsid w:val="00A965F1"/>
    <w:rsid w:val="00A973AC"/>
    <w:rsid w:val="00AA2068"/>
    <w:rsid w:val="00AA2C2F"/>
    <w:rsid w:val="00AA2C64"/>
    <w:rsid w:val="00AA315A"/>
    <w:rsid w:val="00AA328D"/>
    <w:rsid w:val="00AA45EC"/>
    <w:rsid w:val="00AA5A28"/>
    <w:rsid w:val="00AA60B3"/>
    <w:rsid w:val="00AA6AA9"/>
    <w:rsid w:val="00AA70B7"/>
    <w:rsid w:val="00AB0051"/>
    <w:rsid w:val="00AB04B9"/>
    <w:rsid w:val="00AB0925"/>
    <w:rsid w:val="00AB10D4"/>
    <w:rsid w:val="00AB23B7"/>
    <w:rsid w:val="00AB252E"/>
    <w:rsid w:val="00AB2C32"/>
    <w:rsid w:val="00AB3914"/>
    <w:rsid w:val="00AC0840"/>
    <w:rsid w:val="00AC1AC0"/>
    <w:rsid w:val="00AC609D"/>
    <w:rsid w:val="00AD0D42"/>
    <w:rsid w:val="00AD174C"/>
    <w:rsid w:val="00AD2358"/>
    <w:rsid w:val="00AD3C59"/>
    <w:rsid w:val="00AD42EA"/>
    <w:rsid w:val="00AD525B"/>
    <w:rsid w:val="00AD751C"/>
    <w:rsid w:val="00AD7D07"/>
    <w:rsid w:val="00AE0FCD"/>
    <w:rsid w:val="00AE2AAC"/>
    <w:rsid w:val="00AE2FDA"/>
    <w:rsid w:val="00AE3C71"/>
    <w:rsid w:val="00AE467E"/>
    <w:rsid w:val="00AE48B1"/>
    <w:rsid w:val="00AE4FCD"/>
    <w:rsid w:val="00AE64FF"/>
    <w:rsid w:val="00AE6ECB"/>
    <w:rsid w:val="00AF0179"/>
    <w:rsid w:val="00AF1562"/>
    <w:rsid w:val="00AF15D6"/>
    <w:rsid w:val="00AF25B3"/>
    <w:rsid w:val="00AF4577"/>
    <w:rsid w:val="00AF470D"/>
    <w:rsid w:val="00AF6065"/>
    <w:rsid w:val="00AF66C4"/>
    <w:rsid w:val="00AF6815"/>
    <w:rsid w:val="00AF6B56"/>
    <w:rsid w:val="00AF7731"/>
    <w:rsid w:val="00AF77F3"/>
    <w:rsid w:val="00AF7A0B"/>
    <w:rsid w:val="00B019D8"/>
    <w:rsid w:val="00B01C45"/>
    <w:rsid w:val="00B041CB"/>
    <w:rsid w:val="00B04864"/>
    <w:rsid w:val="00B06AF6"/>
    <w:rsid w:val="00B06FD0"/>
    <w:rsid w:val="00B11B35"/>
    <w:rsid w:val="00B11F94"/>
    <w:rsid w:val="00B12228"/>
    <w:rsid w:val="00B1498C"/>
    <w:rsid w:val="00B16170"/>
    <w:rsid w:val="00B168C0"/>
    <w:rsid w:val="00B169FA"/>
    <w:rsid w:val="00B16CA8"/>
    <w:rsid w:val="00B216D9"/>
    <w:rsid w:val="00B242F6"/>
    <w:rsid w:val="00B24CB7"/>
    <w:rsid w:val="00B25FC3"/>
    <w:rsid w:val="00B26902"/>
    <w:rsid w:val="00B27BC4"/>
    <w:rsid w:val="00B30DA0"/>
    <w:rsid w:val="00B31397"/>
    <w:rsid w:val="00B31B90"/>
    <w:rsid w:val="00B31CB5"/>
    <w:rsid w:val="00B3277B"/>
    <w:rsid w:val="00B3284E"/>
    <w:rsid w:val="00B3304B"/>
    <w:rsid w:val="00B34C77"/>
    <w:rsid w:val="00B34F74"/>
    <w:rsid w:val="00B35AD4"/>
    <w:rsid w:val="00B362BB"/>
    <w:rsid w:val="00B41C0B"/>
    <w:rsid w:val="00B42AA9"/>
    <w:rsid w:val="00B42D2C"/>
    <w:rsid w:val="00B42DAA"/>
    <w:rsid w:val="00B42E0F"/>
    <w:rsid w:val="00B44410"/>
    <w:rsid w:val="00B45127"/>
    <w:rsid w:val="00B45A6B"/>
    <w:rsid w:val="00B460DC"/>
    <w:rsid w:val="00B467E5"/>
    <w:rsid w:val="00B47CED"/>
    <w:rsid w:val="00B51455"/>
    <w:rsid w:val="00B52A3D"/>
    <w:rsid w:val="00B537B9"/>
    <w:rsid w:val="00B538D3"/>
    <w:rsid w:val="00B544A3"/>
    <w:rsid w:val="00B54A68"/>
    <w:rsid w:val="00B553A7"/>
    <w:rsid w:val="00B55A91"/>
    <w:rsid w:val="00B55CA1"/>
    <w:rsid w:val="00B564EB"/>
    <w:rsid w:val="00B56B5C"/>
    <w:rsid w:val="00B57562"/>
    <w:rsid w:val="00B57B11"/>
    <w:rsid w:val="00B60614"/>
    <w:rsid w:val="00B60F7D"/>
    <w:rsid w:val="00B61E98"/>
    <w:rsid w:val="00B6228C"/>
    <w:rsid w:val="00B6259E"/>
    <w:rsid w:val="00B626CF"/>
    <w:rsid w:val="00B63054"/>
    <w:rsid w:val="00B6337F"/>
    <w:rsid w:val="00B656B7"/>
    <w:rsid w:val="00B6682A"/>
    <w:rsid w:val="00B672CA"/>
    <w:rsid w:val="00B678C9"/>
    <w:rsid w:val="00B67912"/>
    <w:rsid w:val="00B67965"/>
    <w:rsid w:val="00B7239D"/>
    <w:rsid w:val="00B72D24"/>
    <w:rsid w:val="00B73534"/>
    <w:rsid w:val="00B73755"/>
    <w:rsid w:val="00B738E8"/>
    <w:rsid w:val="00B7641A"/>
    <w:rsid w:val="00B80509"/>
    <w:rsid w:val="00B82B1A"/>
    <w:rsid w:val="00B83B62"/>
    <w:rsid w:val="00B84464"/>
    <w:rsid w:val="00B85257"/>
    <w:rsid w:val="00B85E01"/>
    <w:rsid w:val="00B869BD"/>
    <w:rsid w:val="00B86A1C"/>
    <w:rsid w:val="00B874F2"/>
    <w:rsid w:val="00B90226"/>
    <w:rsid w:val="00B91B71"/>
    <w:rsid w:val="00B926EB"/>
    <w:rsid w:val="00B93E01"/>
    <w:rsid w:val="00B942E8"/>
    <w:rsid w:val="00B96895"/>
    <w:rsid w:val="00BA0131"/>
    <w:rsid w:val="00BA0F94"/>
    <w:rsid w:val="00BA37C9"/>
    <w:rsid w:val="00BA3B75"/>
    <w:rsid w:val="00BA3C9A"/>
    <w:rsid w:val="00BA4560"/>
    <w:rsid w:val="00BA497C"/>
    <w:rsid w:val="00BA5773"/>
    <w:rsid w:val="00BA5F73"/>
    <w:rsid w:val="00BA65CC"/>
    <w:rsid w:val="00BA754F"/>
    <w:rsid w:val="00BB0240"/>
    <w:rsid w:val="00BB2583"/>
    <w:rsid w:val="00BB2EBE"/>
    <w:rsid w:val="00BB3395"/>
    <w:rsid w:val="00BB350D"/>
    <w:rsid w:val="00BB385C"/>
    <w:rsid w:val="00BB41BA"/>
    <w:rsid w:val="00BB61FD"/>
    <w:rsid w:val="00BB66FC"/>
    <w:rsid w:val="00BB728E"/>
    <w:rsid w:val="00BB73CE"/>
    <w:rsid w:val="00BC0310"/>
    <w:rsid w:val="00BC093A"/>
    <w:rsid w:val="00BC0FB5"/>
    <w:rsid w:val="00BC1150"/>
    <w:rsid w:val="00BC2933"/>
    <w:rsid w:val="00BC2B0D"/>
    <w:rsid w:val="00BC34D0"/>
    <w:rsid w:val="00BC37AC"/>
    <w:rsid w:val="00BC4C05"/>
    <w:rsid w:val="00BC6163"/>
    <w:rsid w:val="00BC7978"/>
    <w:rsid w:val="00BD02F5"/>
    <w:rsid w:val="00BD2688"/>
    <w:rsid w:val="00BD2FDB"/>
    <w:rsid w:val="00BD3F38"/>
    <w:rsid w:val="00BD4179"/>
    <w:rsid w:val="00BD57C3"/>
    <w:rsid w:val="00BD73BB"/>
    <w:rsid w:val="00BD7D3C"/>
    <w:rsid w:val="00BE097D"/>
    <w:rsid w:val="00BE1148"/>
    <w:rsid w:val="00BE14EE"/>
    <w:rsid w:val="00BE1DCF"/>
    <w:rsid w:val="00BE20E2"/>
    <w:rsid w:val="00BE2323"/>
    <w:rsid w:val="00BE2830"/>
    <w:rsid w:val="00BE47D0"/>
    <w:rsid w:val="00BE5C6E"/>
    <w:rsid w:val="00BE6283"/>
    <w:rsid w:val="00BE689D"/>
    <w:rsid w:val="00BF0392"/>
    <w:rsid w:val="00BF12D0"/>
    <w:rsid w:val="00BF3A0B"/>
    <w:rsid w:val="00BF53A8"/>
    <w:rsid w:val="00BF5579"/>
    <w:rsid w:val="00BF635F"/>
    <w:rsid w:val="00BF6BA9"/>
    <w:rsid w:val="00BF7D1E"/>
    <w:rsid w:val="00C000B1"/>
    <w:rsid w:val="00C01AAA"/>
    <w:rsid w:val="00C03571"/>
    <w:rsid w:val="00C035BA"/>
    <w:rsid w:val="00C03A46"/>
    <w:rsid w:val="00C03CCA"/>
    <w:rsid w:val="00C04091"/>
    <w:rsid w:val="00C04352"/>
    <w:rsid w:val="00C05BF5"/>
    <w:rsid w:val="00C06920"/>
    <w:rsid w:val="00C07359"/>
    <w:rsid w:val="00C10C8C"/>
    <w:rsid w:val="00C111E0"/>
    <w:rsid w:val="00C1177F"/>
    <w:rsid w:val="00C1430B"/>
    <w:rsid w:val="00C15339"/>
    <w:rsid w:val="00C158DF"/>
    <w:rsid w:val="00C15989"/>
    <w:rsid w:val="00C20924"/>
    <w:rsid w:val="00C21761"/>
    <w:rsid w:val="00C226E1"/>
    <w:rsid w:val="00C233EC"/>
    <w:rsid w:val="00C23D58"/>
    <w:rsid w:val="00C25019"/>
    <w:rsid w:val="00C27004"/>
    <w:rsid w:val="00C2787C"/>
    <w:rsid w:val="00C2787F"/>
    <w:rsid w:val="00C30396"/>
    <w:rsid w:val="00C308E1"/>
    <w:rsid w:val="00C323C2"/>
    <w:rsid w:val="00C32835"/>
    <w:rsid w:val="00C36175"/>
    <w:rsid w:val="00C368C7"/>
    <w:rsid w:val="00C36901"/>
    <w:rsid w:val="00C37362"/>
    <w:rsid w:val="00C405A0"/>
    <w:rsid w:val="00C40F4B"/>
    <w:rsid w:val="00C419EB"/>
    <w:rsid w:val="00C43E15"/>
    <w:rsid w:val="00C44432"/>
    <w:rsid w:val="00C468F0"/>
    <w:rsid w:val="00C52E37"/>
    <w:rsid w:val="00C5386C"/>
    <w:rsid w:val="00C5388A"/>
    <w:rsid w:val="00C57A01"/>
    <w:rsid w:val="00C57EA9"/>
    <w:rsid w:val="00C60416"/>
    <w:rsid w:val="00C606D4"/>
    <w:rsid w:val="00C60CA6"/>
    <w:rsid w:val="00C612D3"/>
    <w:rsid w:val="00C61AC6"/>
    <w:rsid w:val="00C61ECD"/>
    <w:rsid w:val="00C63920"/>
    <w:rsid w:val="00C65071"/>
    <w:rsid w:val="00C65147"/>
    <w:rsid w:val="00C65399"/>
    <w:rsid w:val="00C65544"/>
    <w:rsid w:val="00C66581"/>
    <w:rsid w:val="00C666B2"/>
    <w:rsid w:val="00C66B13"/>
    <w:rsid w:val="00C67247"/>
    <w:rsid w:val="00C67FC5"/>
    <w:rsid w:val="00C702C8"/>
    <w:rsid w:val="00C70E48"/>
    <w:rsid w:val="00C72C53"/>
    <w:rsid w:val="00C73603"/>
    <w:rsid w:val="00C74B79"/>
    <w:rsid w:val="00C7672F"/>
    <w:rsid w:val="00C76875"/>
    <w:rsid w:val="00C772C7"/>
    <w:rsid w:val="00C7773E"/>
    <w:rsid w:val="00C77F6F"/>
    <w:rsid w:val="00C8104E"/>
    <w:rsid w:val="00C82E93"/>
    <w:rsid w:val="00C841E8"/>
    <w:rsid w:val="00C847AE"/>
    <w:rsid w:val="00C84F31"/>
    <w:rsid w:val="00C86D7A"/>
    <w:rsid w:val="00C87FEB"/>
    <w:rsid w:val="00C90155"/>
    <w:rsid w:val="00C91989"/>
    <w:rsid w:val="00C91E0C"/>
    <w:rsid w:val="00C92414"/>
    <w:rsid w:val="00C92577"/>
    <w:rsid w:val="00C930AC"/>
    <w:rsid w:val="00C93819"/>
    <w:rsid w:val="00C94518"/>
    <w:rsid w:val="00C950A2"/>
    <w:rsid w:val="00C95C86"/>
    <w:rsid w:val="00C96F80"/>
    <w:rsid w:val="00C973F1"/>
    <w:rsid w:val="00CA49AB"/>
    <w:rsid w:val="00CA4DC1"/>
    <w:rsid w:val="00CA5095"/>
    <w:rsid w:val="00CA5B7F"/>
    <w:rsid w:val="00CA5B87"/>
    <w:rsid w:val="00CA5F8B"/>
    <w:rsid w:val="00CA657A"/>
    <w:rsid w:val="00CA6594"/>
    <w:rsid w:val="00CA791F"/>
    <w:rsid w:val="00CB071E"/>
    <w:rsid w:val="00CB0B00"/>
    <w:rsid w:val="00CB0E5D"/>
    <w:rsid w:val="00CB1E74"/>
    <w:rsid w:val="00CB31B8"/>
    <w:rsid w:val="00CB3894"/>
    <w:rsid w:val="00CB48E5"/>
    <w:rsid w:val="00CB55D3"/>
    <w:rsid w:val="00CB6C8E"/>
    <w:rsid w:val="00CB78DE"/>
    <w:rsid w:val="00CB7DD9"/>
    <w:rsid w:val="00CB7E76"/>
    <w:rsid w:val="00CC0360"/>
    <w:rsid w:val="00CC06BB"/>
    <w:rsid w:val="00CC0A3B"/>
    <w:rsid w:val="00CC4600"/>
    <w:rsid w:val="00CC4AEB"/>
    <w:rsid w:val="00CC57C4"/>
    <w:rsid w:val="00CC6B08"/>
    <w:rsid w:val="00CD0067"/>
    <w:rsid w:val="00CD0135"/>
    <w:rsid w:val="00CD0D52"/>
    <w:rsid w:val="00CD0F45"/>
    <w:rsid w:val="00CD1A4B"/>
    <w:rsid w:val="00CD1AD0"/>
    <w:rsid w:val="00CD29F6"/>
    <w:rsid w:val="00CD30AA"/>
    <w:rsid w:val="00CD4808"/>
    <w:rsid w:val="00CD6E3E"/>
    <w:rsid w:val="00CD72B7"/>
    <w:rsid w:val="00CD7763"/>
    <w:rsid w:val="00CD7807"/>
    <w:rsid w:val="00CD7B0B"/>
    <w:rsid w:val="00CE1CBC"/>
    <w:rsid w:val="00CE264B"/>
    <w:rsid w:val="00CE3504"/>
    <w:rsid w:val="00CE48D2"/>
    <w:rsid w:val="00CE4D59"/>
    <w:rsid w:val="00CE54B0"/>
    <w:rsid w:val="00CE5A04"/>
    <w:rsid w:val="00CE5F31"/>
    <w:rsid w:val="00CE60D4"/>
    <w:rsid w:val="00CE701E"/>
    <w:rsid w:val="00CE78F9"/>
    <w:rsid w:val="00CF121E"/>
    <w:rsid w:val="00CF1577"/>
    <w:rsid w:val="00CF1FD4"/>
    <w:rsid w:val="00CF20C3"/>
    <w:rsid w:val="00CF4E61"/>
    <w:rsid w:val="00CF5463"/>
    <w:rsid w:val="00CF590B"/>
    <w:rsid w:val="00CF5AD2"/>
    <w:rsid w:val="00CF6046"/>
    <w:rsid w:val="00D00385"/>
    <w:rsid w:val="00D00AE4"/>
    <w:rsid w:val="00D00DBF"/>
    <w:rsid w:val="00D014E9"/>
    <w:rsid w:val="00D0186C"/>
    <w:rsid w:val="00D03241"/>
    <w:rsid w:val="00D051BE"/>
    <w:rsid w:val="00D05B20"/>
    <w:rsid w:val="00D0754E"/>
    <w:rsid w:val="00D07ED6"/>
    <w:rsid w:val="00D129AD"/>
    <w:rsid w:val="00D13CCE"/>
    <w:rsid w:val="00D13DCB"/>
    <w:rsid w:val="00D141BB"/>
    <w:rsid w:val="00D14B3A"/>
    <w:rsid w:val="00D150BA"/>
    <w:rsid w:val="00D157E8"/>
    <w:rsid w:val="00D15CD0"/>
    <w:rsid w:val="00D1718E"/>
    <w:rsid w:val="00D17D5B"/>
    <w:rsid w:val="00D17E5D"/>
    <w:rsid w:val="00D2152C"/>
    <w:rsid w:val="00D23D28"/>
    <w:rsid w:val="00D265D7"/>
    <w:rsid w:val="00D27A9E"/>
    <w:rsid w:val="00D27CE6"/>
    <w:rsid w:val="00D27D6F"/>
    <w:rsid w:val="00D30BF5"/>
    <w:rsid w:val="00D31BE4"/>
    <w:rsid w:val="00D3348D"/>
    <w:rsid w:val="00D3379B"/>
    <w:rsid w:val="00D35047"/>
    <w:rsid w:val="00D353E9"/>
    <w:rsid w:val="00D360E6"/>
    <w:rsid w:val="00D36A94"/>
    <w:rsid w:val="00D370DF"/>
    <w:rsid w:val="00D41C7F"/>
    <w:rsid w:val="00D424E4"/>
    <w:rsid w:val="00D42B9B"/>
    <w:rsid w:val="00D43EE1"/>
    <w:rsid w:val="00D4555F"/>
    <w:rsid w:val="00D476AE"/>
    <w:rsid w:val="00D51147"/>
    <w:rsid w:val="00D5646E"/>
    <w:rsid w:val="00D5727E"/>
    <w:rsid w:val="00D573C0"/>
    <w:rsid w:val="00D607D1"/>
    <w:rsid w:val="00D63D03"/>
    <w:rsid w:val="00D63E11"/>
    <w:rsid w:val="00D64506"/>
    <w:rsid w:val="00D650FF"/>
    <w:rsid w:val="00D65A10"/>
    <w:rsid w:val="00D65C61"/>
    <w:rsid w:val="00D67221"/>
    <w:rsid w:val="00D6767F"/>
    <w:rsid w:val="00D71F21"/>
    <w:rsid w:val="00D71F81"/>
    <w:rsid w:val="00D72214"/>
    <w:rsid w:val="00D726FF"/>
    <w:rsid w:val="00D72C62"/>
    <w:rsid w:val="00D73B6A"/>
    <w:rsid w:val="00D74906"/>
    <w:rsid w:val="00D75297"/>
    <w:rsid w:val="00D76CEA"/>
    <w:rsid w:val="00D76E04"/>
    <w:rsid w:val="00D80574"/>
    <w:rsid w:val="00D809AA"/>
    <w:rsid w:val="00D80C52"/>
    <w:rsid w:val="00D80F20"/>
    <w:rsid w:val="00D82654"/>
    <w:rsid w:val="00D831FA"/>
    <w:rsid w:val="00D836E7"/>
    <w:rsid w:val="00D84356"/>
    <w:rsid w:val="00D846C1"/>
    <w:rsid w:val="00D84F2F"/>
    <w:rsid w:val="00D854EB"/>
    <w:rsid w:val="00D8564D"/>
    <w:rsid w:val="00D85AF4"/>
    <w:rsid w:val="00D86E5B"/>
    <w:rsid w:val="00D90350"/>
    <w:rsid w:val="00D90B75"/>
    <w:rsid w:val="00D91057"/>
    <w:rsid w:val="00D92D92"/>
    <w:rsid w:val="00D935F5"/>
    <w:rsid w:val="00D944BF"/>
    <w:rsid w:val="00D94CF4"/>
    <w:rsid w:val="00D94D2D"/>
    <w:rsid w:val="00D953E7"/>
    <w:rsid w:val="00D95F14"/>
    <w:rsid w:val="00D9768F"/>
    <w:rsid w:val="00D978C9"/>
    <w:rsid w:val="00D97E6A"/>
    <w:rsid w:val="00DA2105"/>
    <w:rsid w:val="00DA26D1"/>
    <w:rsid w:val="00DA2CE6"/>
    <w:rsid w:val="00DA5119"/>
    <w:rsid w:val="00DA513A"/>
    <w:rsid w:val="00DA668C"/>
    <w:rsid w:val="00DA6D07"/>
    <w:rsid w:val="00DA7562"/>
    <w:rsid w:val="00DA7601"/>
    <w:rsid w:val="00DA77BF"/>
    <w:rsid w:val="00DB03B8"/>
    <w:rsid w:val="00DB1290"/>
    <w:rsid w:val="00DB1ACC"/>
    <w:rsid w:val="00DB27C9"/>
    <w:rsid w:val="00DB37E7"/>
    <w:rsid w:val="00DB601D"/>
    <w:rsid w:val="00DB6622"/>
    <w:rsid w:val="00DB7425"/>
    <w:rsid w:val="00DC0160"/>
    <w:rsid w:val="00DC0CD0"/>
    <w:rsid w:val="00DC114A"/>
    <w:rsid w:val="00DC1435"/>
    <w:rsid w:val="00DC2502"/>
    <w:rsid w:val="00DC3B09"/>
    <w:rsid w:val="00DC3E1B"/>
    <w:rsid w:val="00DC6BDE"/>
    <w:rsid w:val="00DD07A0"/>
    <w:rsid w:val="00DD109E"/>
    <w:rsid w:val="00DD1288"/>
    <w:rsid w:val="00DD22FD"/>
    <w:rsid w:val="00DD283B"/>
    <w:rsid w:val="00DD320B"/>
    <w:rsid w:val="00DD3F8F"/>
    <w:rsid w:val="00DD4DE6"/>
    <w:rsid w:val="00DD654A"/>
    <w:rsid w:val="00DD7295"/>
    <w:rsid w:val="00DD7950"/>
    <w:rsid w:val="00DD7B7C"/>
    <w:rsid w:val="00DE0D2F"/>
    <w:rsid w:val="00DE0DAE"/>
    <w:rsid w:val="00DE0EC4"/>
    <w:rsid w:val="00DE2E51"/>
    <w:rsid w:val="00DE4458"/>
    <w:rsid w:val="00DE4EF7"/>
    <w:rsid w:val="00DE6000"/>
    <w:rsid w:val="00DE658C"/>
    <w:rsid w:val="00DE73B4"/>
    <w:rsid w:val="00DF006D"/>
    <w:rsid w:val="00DF227C"/>
    <w:rsid w:val="00DF59FC"/>
    <w:rsid w:val="00DF608B"/>
    <w:rsid w:val="00DF74B7"/>
    <w:rsid w:val="00E02A0D"/>
    <w:rsid w:val="00E03FF5"/>
    <w:rsid w:val="00E05FFE"/>
    <w:rsid w:val="00E0749A"/>
    <w:rsid w:val="00E07643"/>
    <w:rsid w:val="00E07CB4"/>
    <w:rsid w:val="00E07E91"/>
    <w:rsid w:val="00E07EA1"/>
    <w:rsid w:val="00E11227"/>
    <w:rsid w:val="00E12560"/>
    <w:rsid w:val="00E1451A"/>
    <w:rsid w:val="00E15F9E"/>
    <w:rsid w:val="00E1619D"/>
    <w:rsid w:val="00E214C2"/>
    <w:rsid w:val="00E2283F"/>
    <w:rsid w:val="00E228C0"/>
    <w:rsid w:val="00E23598"/>
    <w:rsid w:val="00E258B1"/>
    <w:rsid w:val="00E26161"/>
    <w:rsid w:val="00E26B69"/>
    <w:rsid w:val="00E272C9"/>
    <w:rsid w:val="00E30003"/>
    <w:rsid w:val="00E3253C"/>
    <w:rsid w:val="00E3358D"/>
    <w:rsid w:val="00E34D60"/>
    <w:rsid w:val="00E371EC"/>
    <w:rsid w:val="00E40ADC"/>
    <w:rsid w:val="00E40F30"/>
    <w:rsid w:val="00E418F0"/>
    <w:rsid w:val="00E41C58"/>
    <w:rsid w:val="00E4374E"/>
    <w:rsid w:val="00E4497D"/>
    <w:rsid w:val="00E45DC7"/>
    <w:rsid w:val="00E45DFC"/>
    <w:rsid w:val="00E50490"/>
    <w:rsid w:val="00E54682"/>
    <w:rsid w:val="00E54C49"/>
    <w:rsid w:val="00E555AA"/>
    <w:rsid w:val="00E60B2F"/>
    <w:rsid w:val="00E61164"/>
    <w:rsid w:val="00E622C9"/>
    <w:rsid w:val="00E626FA"/>
    <w:rsid w:val="00E65554"/>
    <w:rsid w:val="00E663E5"/>
    <w:rsid w:val="00E66BB0"/>
    <w:rsid w:val="00E71AF6"/>
    <w:rsid w:val="00E72532"/>
    <w:rsid w:val="00E72DDD"/>
    <w:rsid w:val="00E7393D"/>
    <w:rsid w:val="00E74222"/>
    <w:rsid w:val="00E74887"/>
    <w:rsid w:val="00E7509F"/>
    <w:rsid w:val="00E7521C"/>
    <w:rsid w:val="00E76795"/>
    <w:rsid w:val="00E81906"/>
    <w:rsid w:val="00E81C3C"/>
    <w:rsid w:val="00E81CD6"/>
    <w:rsid w:val="00E8223F"/>
    <w:rsid w:val="00E83039"/>
    <w:rsid w:val="00E844F8"/>
    <w:rsid w:val="00E85729"/>
    <w:rsid w:val="00E86B9C"/>
    <w:rsid w:val="00E870F6"/>
    <w:rsid w:val="00E904E3"/>
    <w:rsid w:val="00E922D8"/>
    <w:rsid w:val="00E923D2"/>
    <w:rsid w:val="00E92977"/>
    <w:rsid w:val="00E92B67"/>
    <w:rsid w:val="00E94469"/>
    <w:rsid w:val="00E94A52"/>
    <w:rsid w:val="00E94FC2"/>
    <w:rsid w:val="00E957A1"/>
    <w:rsid w:val="00E95FB2"/>
    <w:rsid w:val="00E96001"/>
    <w:rsid w:val="00E97EF6"/>
    <w:rsid w:val="00EA2FB8"/>
    <w:rsid w:val="00EA475D"/>
    <w:rsid w:val="00EA5B95"/>
    <w:rsid w:val="00EA5BD1"/>
    <w:rsid w:val="00EB0965"/>
    <w:rsid w:val="00EB0E68"/>
    <w:rsid w:val="00EB17A7"/>
    <w:rsid w:val="00EB23E8"/>
    <w:rsid w:val="00EB2D1F"/>
    <w:rsid w:val="00EB4F24"/>
    <w:rsid w:val="00EC01B7"/>
    <w:rsid w:val="00EC3470"/>
    <w:rsid w:val="00EC3CD4"/>
    <w:rsid w:val="00EC4673"/>
    <w:rsid w:val="00EC47AD"/>
    <w:rsid w:val="00EC48D3"/>
    <w:rsid w:val="00EC4F92"/>
    <w:rsid w:val="00EC6275"/>
    <w:rsid w:val="00EC6C63"/>
    <w:rsid w:val="00EC704E"/>
    <w:rsid w:val="00ED12AA"/>
    <w:rsid w:val="00ED1ACC"/>
    <w:rsid w:val="00ED2F62"/>
    <w:rsid w:val="00ED3A03"/>
    <w:rsid w:val="00ED5812"/>
    <w:rsid w:val="00ED5D91"/>
    <w:rsid w:val="00ED7C8C"/>
    <w:rsid w:val="00ED7DDF"/>
    <w:rsid w:val="00ED7ECC"/>
    <w:rsid w:val="00EE00F2"/>
    <w:rsid w:val="00EE0488"/>
    <w:rsid w:val="00EE0D2E"/>
    <w:rsid w:val="00EE45AD"/>
    <w:rsid w:val="00EE45E6"/>
    <w:rsid w:val="00EE4A73"/>
    <w:rsid w:val="00EE5B00"/>
    <w:rsid w:val="00EE65EA"/>
    <w:rsid w:val="00EF29E8"/>
    <w:rsid w:val="00EF373A"/>
    <w:rsid w:val="00EF48A3"/>
    <w:rsid w:val="00EF4906"/>
    <w:rsid w:val="00EF5502"/>
    <w:rsid w:val="00EF58B8"/>
    <w:rsid w:val="00EF66DD"/>
    <w:rsid w:val="00EF7112"/>
    <w:rsid w:val="00EF7B57"/>
    <w:rsid w:val="00F0000A"/>
    <w:rsid w:val="00F00489"/>
    <w:rsid w:val="00F00E79"/>
    <w:rsid w:val="00F0121D"/>
    <w:rsid w:val="00F018EC"/>
    <w:rsid w:val="00F0263A"/>
    <w:rsid w:val="00F02CF0"/>
    <w:rsid w:val="00F03E98"/>
    <w:rsid w:val="00F06644"/>
    <w:rsid w:val="00F06F18"/>
    <w:rsid w:val="00F11643"/>
    <w:rsid w:val="00F12D16"/>
    <w:rsid w:val="00F14099"/>
    <w:rsid w:val="00F1632A"/>
    <w:rsid w:val="00F166E9"/>
    <w:rsid w:val="00F16A3D"/>
    <w:rsid w:val="00F17829"/>
    <w:rsid w:val="00F22941"/>
    <w:rsid w:val="00F23B65"/>
    <w:rsid w:val="00F23F68"/>
    <w:rsid w:val="00F24327"/>
    <w:rsid w:val="00F24BD9"/>
    <w:rsid w:val="00F26C98"/>
    <w:rsid w:val="00F277F1"/>
    <w:rsid w:val="00F3007D"/>
    <w:rsid w:val="00F313DB"/>
    <w:rsid w:val="00F3366E"/>
    <w:rsid w:val="00F33A26"/>
    <w:rsid w:val="00F34A10"/>
    <w:rsid w:val="00F354C1"/>
    <w:rsid w:val="00F359B3"/>
    <w:rsid w:val="00F35BC7"/>
    <w:rsid w:val="00F35CB0"/>
    <w:rsid w:val="00F40E0D"/>
    <w:rsid w:val="00F4205B"/>
    <w:rsid w:val="00F42DBD"/>
    <w:rsid w:val="00F4320D"/>
    <w:rsid w:val="00F437BB"/>
    <w:rsid w:val="00F44566"/>
    <w:rsid w:val="00F45326"/>
    <w:rsid w:val="00F46897"/>
    <w:rsid w:val="00F470B3"/>
    <w:rsid w:val="00F47103"/>
    <w:rsid w:val="00F47F62"/>
    <w:rsid w:val="00F5019B"/>
    <w:rsid w:val="00F5247D"/>
    <w:rsid w:val="00F52F3F"/>
    <w:rsid w:val="00F54AD5"/>
    <w:rsid w:val="00F554FF"/>
    <w:rsid w:val="00F56D31"/>
    <w:rsid w:val="00F5713D"/>
    <w:rsid w:val="00F571D7"/>
    <w:rsid w:val="00F57D02"/>
    <w:rsid w:val="00F60C38"/>
    <w:rsid w:val="00F60C9D"/>
    <w:rsid w:val="00F6495F"/>
    <w:rsid w:val="00F65D62"/>
    <w:rsid w:val="00F660E2"/>
    <w:rsid w:val="00F675F5"/>
    <w:rsid w:val="00F7001F"/>
    <w:rsid w:val="00F70730"/>
    <w:rsid w:val="00F70998"/>
    <w:rsid w:val="00F71B90"/>
    <w:rsid w:val="00F72C68"/>
    <w:rsid w:val="00F72E92"/>
    <w:rsid w:val="00F73C48"/>
    <w:rsid w:val="00F75599"/>
    <w:rsid w:val="00F75949"/>
    <w:rsid w:val="00F76BD6"/>
    <w:rsid w:val="00F77707"/>
    <w:rsid w:val="00F80514"/>
    <w:rsid w:val="00F8193F"/>
    <w:rsid w:val="00F84653"/>
    <w:rsid w:val="00F847FC"/>
    <w:rsid w:val="00F84D4B"/>
    <w:rsid w:val="00F9151B"/>
    <w:rsid w:val="00F91E70"/>
    <w:rsid w:val="00F93190"/>
    <w:rsid w:val="00F9336F"/>
    <w:rsid w:val="00F95BC8"/>
    <w:rsid w:val="00F95D9F"/>
    <w:rsid w:val="00F97490"/>
    <w:rsid w:val="00F97E1D"/>
    <w:rsid w:val="00FA03BA"/>
    <w:rsid w:val="00FA193B"/>
    <w:rsid w:val="00FA4637"/>
    <w:rsid w:val="00FA495E"/>
    <w:rsid w:val="00FA54BE"/>
    <w:rsid w:val="00FA54D5"/>
    <w:rsid w:val="00FA5DFF"/>
    <w:rsid w:val="00FA7009"/>
    <w:rsid w:val="00FB288C"/>
    <w:rsid w:val="00FB2A27"/>
    <w:rsid w:val="00FB4087"/>
    <w:rsid w:val="00FB4617"/>
    <w:rsid w:val="00FB4AE4"/>
    <w:rsid w:val="00FB53D2"/>
    <w:rsid w:val="00FB61DA"/>
    <w:rsid w:val="00FB6C87"/>
    <w:rsid w:val="00FB6D6B"/>
    <w:rsid w:val="00FB7C01"/>
    <w:rsid w:val="00FC021F"/>
    <w:rsid w:val="00FC1B90"/>
    <w:rsid w:val="00FC1C81"/>
    <w:rsid w:val="00FC26C5"/>
    <w:rsid w:val="00FC4D69"/>
    <w:rsid w:val="00FC5557"/>
    <w:rsid w:val="00FC55CC"/>
    <w:rsid w:val="00FC61D8"/>
    <w:rsid w:val="00FC676D"/>
    <w:rsid w:val="00FD25B9"/>
    <w:rsid w:val="00FD2C97"/>
    <w:rsid w:val="00FD3FB5"/>
    <w:rsid w:val="00FD495C"/>
    <w:rsid w:val="00FD55F1"/>
    <w:rsid w:val="00FD6642"/>
    <w:rsid w:val="00FE182E"/>
    <w:rsid w:val="00FE1E44"/>
    <w:rsid w:val="00FE213D"/>
    <w:rsid w:val="00FE456B"/>
    <w:rsid w:val="00FF09DD"/>
    <w:rsid w:val="00FF16AC"/>
    <w:rsid w:val="00FF26C5"/>
    <w:rsid w:val="00FF35A6"/>
    <w:rsid w:val="00FF3E4E"/>
    <w:rsid w:val="00FF4560"/>
    <w:rsid w:val="00FF4D56"/>
    <w:rsid w:val="00FF551C"/>
    <w:rsid w:val="00FF5D67"/>
    <w:rsid w:val="00FF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BF6"/>
    <w:pPr>
      <w:spacing w:after="0" w:line="240" w:lineRule="auto"/>
    </w:pPr>
    <w:rPr>
      <w:rFonts w:eastAsia="Times New Roman" w:cs="Times New Roman"/>
      <w:szCs w:val="20"/>
      <w:lang w:eastAsia="ru-RU"/>
    </w:rPr>
  </w:style>
  <w:style w:type="paragraph" w:styleId="3">
    <w:name w:val="heading 3"/>
    <w:basedOn w:val="a"/>
    <w:link w:val="30"/>
    <w:uiPriority w:val="9"/>
    <w:qFormat/>
    <w:rsid w:val="006E5F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E2BF6"/>
    <w:pPr>
      <w:ind w:firstLine="709"/>
      <w:jc w:val="both"/>
    </w:pPr>
  </w:style>
  <w:style w:type="paragraph" w:styleId="a5">
    <w:name w:val="Balloon Text"/>
    <w:basedOn w:val="a"/>
    <w:link w:val="a6"/>
    <w:uiPriority w:val="99"/>
    <w:semiHidden/>
    <w:unhideWhenUsed/>
    <w:rsid w:val="001E2BF6"/>
    <w:rPr>
      <w:rFonts w:ascii="Tahoma" w:hAnsi="Tahoma" w:cs="Tahoma"/>
      <w:sz w:val="16"/>
      <w:szCs w:val="16"/>
    </w:rPr>
  </w:style>
  <w:style w:type="character" w:customStyle="1" w:styleId="a6">
    <w:name w:val="Текст выноски Знак"/>
    <w:basedOn w:val="a0"/>
    <w:link w:val="a5"/>
    <w:uiPriority w:val="99"/>
    <w:semiHidden/>
    <w:rsid w:val="001E2BF6"/>
    <w:rPr>
      <w:rFonts w:ascii="Tahoma" w:eastAsia="Times New Roman" w:hAnsi="Tahoma" w:cs="Tahoma"/>
      <w:sz w:val="16"/>
      <w:szCs w:val="16"/>
      <w:lang w:eastAsia="ru-RU"/>
    </w:rPr>
  </w:style>
  <w:style w:type="paragraph" w:styleId="a7">
    <w:name w:val="List Paragraph"/>
    <w:aliases w:val="it_List1,Bullet List,FooterText,numbered,Paragraphe de liste1,lp1,Содержание. 2 уровень,Мой стиль!,Use Case List Paragraph,Маркер,ТЗ список,Нумерованый список,SL_Абзац списка,ПАРАГРАФ,Выделеный,Текст с номером,Абзац списка для документа"/>
    <w:basedOn w:val="a"/>
    <w:link w:val="a8"/>
    <w:uiPriority w:val="34"/>
    <w:qFormat/>
    <w:rsid w:val="00B467E5"/>
    <w:pPr>
      <w:ind w:left="720"/>
      <w:contextualSpacing/>
    </w:pPr>
  </w:style>
  <w:style w:type="paragraph" w:styleId="a9">
    <w:name w:val="Body Text Indent"/>
    <w:basedOn w:val="a"/>
    <w:link w:val="aa"/>
    <w:uiPriority w:val="99"/>
    <w:unhideWhenUsed/>
    <w:rsid w:val="00B467E5"/>
    <w:pPr>
      <w:spacing w:after="120"/>
      <w:ind w:left="283"/>
    </w:pPr>
  </w:style>
  <w:style w:type="character" w:customStyle="1" w:styleId="aa">
    <w:name w:val="Основной текст с отступом Знак"/>
    <w:basedOn w:val="a0"/>
    <w:link w:val="a9"/>
    <w:uiPriority w:val="99"/>
    <w:rsid w:val="00B467E5"/>
    <w:rPr>
      <w:rFonts w:eastAsia="Times New Roman" w:cs="Times New Roman"/>
      <w:szCs w:val="20"/>
      <w:lang w:eastAsia="ru-RU"/>
    </w:rPr>
  </w:style>
  <w:style w:type="character" w:customStyle="1" w:styleId="FontStyle13">
    <w:name w:val="Font Style13"/>
    <w:basedOn w:val="a0"/>
    <w:rsid w:val="00235D78"/>
    <w:rPr>
      <w:rFonts w:ascii="Times New Roman" w:hAnsi="Times New Roman" w:cs="Times New Roman" w:hint="default"/>
      <w:sz w:val="26"/>
      <w:szCs w:val="26"/>
    </w:rPr>
  </w:style>
  <w:style w:type="paragraph" w:customStyle="1" w:styleId="ConsPlusNormal">
    <w:name w:val="ConsPlusNormal"/>
    <w:link w:val="ConsPlusNormal0"/>
    <w:qFormat/>
    <w:rsid w:val="00235D78"/>
    <w:pPr>
      <w:spacing w:after="0" w:line="240" w:lineRule="auto"/>
      <w:ind w:firstLine="720"/>
    </w:pPr>
    <w:rPr>
      <w:rFonts w:ascii="Arial" w:eastAsia="Times New Roman" w:hAnsi="Arial" w:cs="Times New Roman"/>
      <w:snapToGrid w:val="0"/>
      <w:sz w:val="20"/>
      <w:szCs w:val="20"/>
      <w:lang w:eastAsia="ru-RU"/>
    </w:rPr>
  </w:style>
  <w:style w:type="paragraph" w:customStyle="1" w:styleId="ab">
    <w:name w:val="Стиль"/>
    <w:rsid w:val="005B1DEC"/>
    <w:pPr>
      <w:widowControl w:val="0"/>
      <w:autoSpaceDE w:val="0"/>
      <w:autoSpaceDN w:val="0"/>
      <w:adjustRightInd w:val="0"/>
      <w:spacing w:after="0" w:line="240" w:lineRule="auto"/>
    </w:pPr>
    <w:rPr>
      <w:rFonts w:eastAsia="Times New Roman" w:cs="Times New Roman"/>
      <w:sz w:val="24"/>
      <w:szCs w:val="24"/>
      <w:lang w:eastAsia="ru-RU"/>
    </w:rPr>
  </w:style>
  <w:style w:type="paragraph" w:styleId="ac">
    <w:name w:val="header"/>
    <w:basedOn w:val="a"/>
    <w:link w:val="ad"/>
    <w:uiPriority w:val="99"/>
    <w:unhideWhenUsed/>
    <w:rsid w:val="00E622C9"/>
    <w:pPr>
      <w:tabs>
        <w:tab w:val="center" w:pos="4677"/>
        <w:tab w:val="right" w:pos="9355"/>
      </w:tabs>
    </w:pPr>
  </w:style>
  <w:style w:type="character" w:customStyle="1" w:styleId="ad">
    <w:name w:val="Верхний колонтитул Знак"/>
    <w:basedOn w:val="a0"/>
    <w:link w:val="ac"/>
    <w:uiPriority w:val="99"/>
    <w:rsid w:val="00E622C9"/>
    <w:rPr>
      <w:rFonts w:eastAsia="Times New Roman" w:cs="Times New Roman"/>
      <w:szCs w:val="20"/>
      <w:lang w:eastAsia="ru-RU"/>
    </w:rPr>
  </w:style>
  <w:style w:type="paragraph" w:styleId="ae">
    <w:name w:val="footer"/>
    <w:basedOn w:val="a"/>
    <w:link w:val="af"/>
    <w:uiPriority w:val="99"/>
    <w:unhideWhenUsed/>
    <w:rsid w:val="00E622C9"/>
    <w:pPr>
      <w:tabs>
        <w:tab w:val="center" w:pos="4677"/>
        <w:tab w:val="right" w:pos="9355"/>
      </w:tabs>
    </w:pPr>
  </w:style>
  <w:style w:type="character" w:customStyle="1" w:styleId="af">
    <w:name w:val="Нижний колонтитул Знак"/>
    <w:basedOn w:val="a0"/>
    <w:link w:val="ae"/>
    <w:uiPriority w:val="99"/>
    <w:rsid w:val="00E622C9"/>
    <w:rPr>
      <w:rFonts w:eastAsia="Times New Roman" w:cs="Times New Roman"/>
      <w:szCs w:val="20"/>
      <w:lang w:eastAsia="ru-RU"/>
    </w:rPr>
  </w:style>
  <w:style w:type="character" w:customStyle="1" w:styleId="ConsPlusNormal0">
    <w:name w:val="ConsPlusNormal Знак"/>
    <w:link w:val="ConsPlusNormal"/>
    <w:rsid w:val="00B216D9"/>
    <w:rPr>
      <w:rFonts w:ascii="Arial" w:eastAsia="Times New Roman" w:hAnsi="Arial" w:cs="Times New Roman"/>
      <w:snapToGrid w:val="0"/>
      <w:sz w:val="20"/>
      <w:szCs w:val="20"/>
      <w:lang w:eastAsia="ru-RU"/>
    </w:rPr>
  </w:style>
  <w:style w:type="character" w:customStyle="1" w:styleId="apple-style-span">
    <w:name w:val="apple-style-span"/>
    <w:rsid w:val="00B216D9"/>
    <w:rPr>
      <w:rFonts w:ascii="Times New Roman" w:hAnsi="Times New Roman" w:cs="Times New Roman" w:hint="default"/>
    </w:rPr>
  </w:style>
  <w:style w:type="paragraph" w:styleId="af0">
    <w:name w:val="No Spacing"/>
    <w:link w:val="af1"/>
    <w:uiPriority w:val="1"/>
    <w:qFormat/>
    <w:rsid w:val="00A24196"/>
    <w:pPr>
      <w:spacing w:after="0" w:line="240" w:lineRule="auto"/>
    </w:pPr>
    <w:rPr>
      <w:rFonts w:eastAsia="Calibri" w:cs="Times New Roman"/>
    </w:rPr>
  </w:style>
  <w:style w:type="paragraph" w:customStyle="1" w:styleId="af2">
    <w:name w:val="Стиль мой"/>
    <w:basedOn w:val="a"/>
    <w:rsid w:val="0055135C"/>
    <w:pPr>
      <w:ind w:firstLine="709"/>
      <w:jc w:val="both"/>
    </w:pPr>
  </w:style>
  <w:style w:type="paragraph" w:customStyle="1" w:styleId="ConsPlusTitle">
    <w:name w:val="ConsPlusTitle"/>
    <w:rsid w:val="0055135C"/>
    <w:pPr>
      <w:widowControl w:val="0"/>
      <w:autoSpaceDE w:val="0"/>
      <w:autoSpaceDN w:val="0"/>
      <w:spacing w:after="0" w:line="240" w:lineRule="auto"/>
    </w:pPr>
    <w:rPr>
      <w:rFonts w:ascii="Calibri" w:eastAsia="Times New Roman" w:hAnsi="Calibri" w:cs="Calibri"/>
      <w:b/>
      <w:sz w:val="22"/>
      <w:szCs w:val="20"/>
      <w:lang w:eastAsia="ru-RU"/>
    </w:rPr>
  </w:style>
  <w:style w:type="paragraph" w:styleId="af3">
    <w:name w:val="Title"/>
    <w:basedOn w:val="a"/>
    <w:link w:val="af4"/>
    <w:qFormat/>
    <w:rsid w:val="000F7DD4"/>
    <w:pPr>
      <w:jc w:val="center"/>
    </w:pPr>
    <w:rPr>
      <w:b/>
    </w:rPr>
  </w:style>
  <w:style w:type="character" w:customStyle="1" w:styleId="af4">
    <w:name w:val="Название Знак"/>
    <w:basedOn w:val="a0"/>
    <w:link w:val="af3"/>
    <w:rsid w:val="000F7DD4"/>
    <w:rPr>
      <w:rFonts w:eastAsia="Times New Roman" w:cs="Times New Roman"/>
      <w:b/>
      <w:szCs w:val="20"/>
      <w:lang w:eastAsia="ru-RU"/>
    </w:rPr>
  </w:style>
  <w:style w:type="paragraph" w:customStyle="1" w:styleId="s13">
    <w:name w:val="s13"/>
    <w:basedOn w:val="a"/>
    <w:rsid w:val="00B31CB5"/>
    <w:pPr>
      <w:spacing w:before="100" w:beforeAutospacing="1" w:after="100" w:afterAutospacing="1"/>
    </w:pPr>
    <w:rPr>
      <w:rFonts w:eastAsiaTheme="minorHAnsi"/>
      <w:sz w:val="24"/>
      <w:szCs w:val="24"/>
    </w:rPr>
  </w:style>
  <w:style w:type="paragraph" w:customStyle="1" w:styleId="s28">
    <w:name w:val="s28"/>
    <w:basedOn w:val="a"/>
    <w:rsid w:val="00B31CB5"/>
    <w:pPr>
      <w:spacing w:before="100" w:beforeAutospacing="1" w:after="100" w:afterAutospacing="1"/>
    </w:pPr>
    <w:rPr>
      <w:rFonts w:eastAsiaTheme="minorHAnsi"/>
      <w:sz w:val="24"/>
      <w:szCs w:val="24"/>
    </w:rPr>
  </w:style>
  <w:style w:type="paragraph" w:customStyle="1" w:styleId="s181">
    <w:name w:val="s181"/>
    <w:basedOn w:val="a"/>
    <w:rsid w:val="00B31CB5"/>
    <w:pPr>
      <w:spacing w:before="100" w:beforeAutospacing="1" w:after="100" w:afterAutospacing="1"/>
    </w:pPr>
    <w:rPr>
      <w:rFonts w:eastAsiaTheme="minorHAnsi"/>
      <w:sz w:val="24"/>
      <w:szCs w:val="24"/>
    </w:rPr>
  </w:style>
  <w:style w:type="paragraph" w:customStyle="1" w:styleId="s24">
    <w:name w:val="s24"/>
    <w:basedOn w:val="a"/>
    <w:rsid w:val="00B31CB5"/>
    <w:pPr>
      <w:spacing w:before="100" w:beforeAutospacing="1" w:after="100" w:afterAutospacing="1"/>
    </w:pPr>
    <w:rPr>
      <w:rFonts w:eastAsiaTheme="minorHAnsi"/>
      <w:sz w:val="24"/>
      <w:szCs w:val="24"/>
    </w:rPr>
  </w:style>
  <w:style w:type="character" w:customStyle="1" w:styleId="s16">
    <w:name w:val="s16"/>
    <w:basedOn w:val="a0"/>
    <w:rsid w:val="00B31CB5"/>
  </w:style>
  <w:style w:type="character" w:customStyle="1" w:styleId="s111">
    <w:name w:val="s111"/>
    <w:basedOn w:val="a0"/>
    <w:uiPriority w:val="99"/>
    <w:rsid w:val="00B31CB5"/>
  </w:style>
  <w:style w:type="character" w:customStyle="1" w:styleId="s29">
    <w:name w:val="s29"/>
    <w:basedOn w:val="a0"/>
    <w:rsid w:val="00B31CB5"/>
  </w:style>
  <w:style w:type="character" w:customStyle="1" w:styleId="s30">
    <w:name w:val="s30"/>
    <w:basedOn w:val="a0"/>
    <w:rsid w:val="00B31CB5"/>
  </w:style>
  <w:style w:type="character" w:customStyle="1" w:styleId="s31">
    <w:name w:val="s31"/>
    <w:basedOn w:val="a0"/>
    <w:rsid w:val="00B31CB5"/>
  </w:style>
  <w:style w:type="character" w:customStyle="1" w:styleId="s32">
    <w:name w:val="s32"/>
    <w:basedOn w:val="a0"/>
    <w:rsid w:val="00B31CB5"/>
  </w:style>
  <w:style w:type="character" w:customStyle="1" w:styleId="s33">
    <w:name w:val="s33"/>
    <w:basedOn w:val="a0"/>
    <w:rsid w:val="00B31CB5"/>
  </w:style>
  <w:style w:type="character" w:customStyle="1" w:styleId="a8">
    <w:name w:val="Абзац списка Знак"/>
    <w:aliases w:val="it_List1 Знак,Bullet List Знак,FooterText Знак,numbered Знак,Paragraphe de liste1 Знак,lp1 Знак,Содержание. 2 уровень Знак,Мой стиль! Знак,Use Case List Paragraph Знак,Маркер Знак,ТЗ список Знак,Нумерованый список Знак,ПАРАГРАФ Знак"/>
    <w:link w:val="a7"/>
    <w:uiPriority w:val="34"/>
    <w:qFormat/>
    <w:locked/>
    <w:rsid w:val="00100AC2"/>
    <w:rPr>
      <w:rFonts w:eastAsia="Times New Roman" w:cs="Times New Roman"/>
      <w:szCs w:val="20"/>
      <w:lang w:eastAsia="ru-RU"/>
    </w:rPr>
  </w:style>
  <w:style w:type="character" w:customStyle="1" w:styleId="af5">
    <w:name w:val="Основной текст_"/>
    <w:basedOn w:val="a0"/>
    <w:link w:val="2"/>
    <w:locked/>
    <w:rsid w:val="00C30396"/>
    <w:rPr>
      <w:shd w:val="clear" w:color="auto" w:fill="FFFFFF"/>
    </w:rPr>
  </w:style>
  <w:style w:type="paragraph" w:customStyle="1" w:styleId="2">
    <w:name w:val="Основной текст2"/>
    <w:basedOn w:val="a"/>
    <w:link w:val="af5"/>
    <w:rsid w:val="00C30396"/>
    <w:pPr>
      <w:shd w:val="clear" w:color="auto" w:fill="FFFFFF"/>
      <w:spacing w:line="0" w:lineRule="atLeast"/>
      <w:jc w:val="both"/>
    </w:pPr>
    <w:rPr>
      <w:rFonts w:eastAsiaTheme="minorHAnsi" w:cstheme="minorBidi"/>
      <w:szCs w:val="22"/>
      <w:lang w:eastAsia="en-US"/>
    </w:rPr>
  </w:style>
  <w:style w:type="character" w:customStyle="1" w:styleId="a4">
    <w:name w:val="СтильМой Знак"/>
    <w:basedOn w:val="a0"/>
    <w:link w:val="a3"/>
    <w:rsid w:val="00F24BD9"/>
    <w:rPr>
      <w:rFonts w:eastAsia="Times New Roman" w:cs="Times New Roman"/>
      <w:szCs w:val="20"/>
      <w:lang w:eastAsia="ru-RU"/>
    </w:rPr>
  </w:style>
  <w:style w:type="character" w:customStyle="1" w:styleId="20">
    <w:name w:val="Основной текст (2)_"/>
    <w:link w:val="21"/>
    <w:rsid w:val="00A05795"/>
    <w:rPr>
      <w:szCs w:val="28"/>
      <w:shd w:val="clear" w:color="auto" w:fill="FFFFFF"/>
    </w:rPr>
  </w:style>
  <w:style w:type="paragraph" w:customStyle="1" w:styleId="21">
    <w:name w:val="Основной текст (2)"/>
    <w:basedOn w:val="a"/>
    <w:link w:val="20"/>
    <w:rsid w:val="00A05795"/>
    <w:pPr>
      <w:widowControl w:val="0"/>
      <w:shd w:val="clear" w:color="auto" w:fill="FFFFFF"/>
      <w:spacing w:before="640" w:line="322" w:lineRule="exact"/>
      <w:jc w:val="both"/>
    </w:pPr>
    <w:rPr>
      <w:rFonts w:eastAsiaTheme="minorHAnsi" w:cstheme="minorBidi"/>
      <w:szCs w:val="28"/>
      <w:lang w:eastAsia="en-US"/>
    </w:rPr>
  </w:style>
  <w:style w:type="paragraph" w:styleId="af6">
    <w:name w:val="Body Text"/>
    <w:basedOn w:val="a"/>
    <w:link w:val="af7"/>
    <w:uiPriority w:val="99"/>
    <w:unhideWhenUsed/>
    <w:rsid w:val="00405EC6"/>
    <w:pPr>
      <w:spacing w:after="120"/>
    </w:pPr>
  </w:style>
  <w:style w:type="character" w:customStyle="1" w:styleId="af7">
    <w:name w:val="Основной текст Знак"/>
    <w:basedOn w:val="a0"/>
    <w:link w:val="af6"/>
    <w:uiPriority w:val="99"/>
    <w:rsid w:val="00405EC6"/>
    <w:rPr>
      <w:rFonts w:eastAsia="Times New Roman" w:cs="Times New Roman"/>
      <w:szCs w:val="20"/>
      <w:lang w:eastAsia="ru-RU"/>
    </w:rPr>
  </w:style>
  <w:style w:type="paragraph" w:customStyle="1" w:styleId="1">
    <w:name w:val="Основной текст1"/>
    <w:basedOn w:val="a"/>
    <w:rsid w:val="004730BA"/>
    <w:pPr>
      <w:widowControl w:val="0"/>
      <w:shd w:val="clear" w:color="auto" w:fill="FFFFFF"/>
      <w:spacing w:before="600" w:after="240" w:line="317" w:lineRule="exact"/>
      <w:jc w:val="both"/>
    </w:pPr>
    <w:rPr>
      <w:color w:val="000000"/>
      <w:sz w:val="26"/>
      <w:szCs w:val="26"/>
    </w:rPr>
  </w:style>
  <w:style w:type="paragraph" w:styleId="31">
    <w:name w:val="Body Text Indent 3"/>
    <w:basedOn w:val="a"/>
    <w:link w:val="32"/>
    <w:uiPriority w:val="99"/>
    <w:unhideWhenUsed/>
    <w:rsid w:val="00A01C7B"/>
    <w:pPr>
      <w:spacing w:after="120"/>
      <w:ind w:left="283"/>
    </w:pPr>
    <w:rPr>
      <w:sz w:val="16"/>
      <w:szCs w:val="16"/>
    </w:rPr>
  </w:style>
  <w:style w:type="character" w:customStyle="1" w:styleId="32">
    <w:name w:val="Основной текст с отступом 3 Знак"/>
    <w:basedOn w:val="a0"/>
    <w:link w:val="31"/>
    <w:uiPriority w:val="99"/>
    <w:rsid w:val="00A01C7B"/>
    <w:rPr>
      <w:rFonts w:eastAsia="Times New Roman" w:cs="Times New Roman"/>
      <w:sz w:val="16"/>
      <w:szCs w:val="16"/>
      <w:lang w:eastAsia="ru-RU"/>
    </w:rPr>
  </w:style>
  <w:style w:type="paragraph" w:customStyle="1" w:styleId="Style5">
    <w:name w:val="Style5"/>
    <w:basedOn w:val="a"/>
    <w:uiPriority w:val="99"/>
    <w:rsid w:val="00E95FB2"/>
    <w:pPr>
      <w:widowControl w:val="0"/>
      <w:autoSpaceDE w:val="0"/>
      <w:autoSpaceDN w:val="0"/>
      <w:adjustRightInd w:val="0"/>
      <w:spacing w:line="312" w:lineRule="exact"/>
      <w:jc w:val="right"/>
    </w:pPr>
    <w:rPr>
      <w:sz w:val="24"/>
      <w:szCs w:val="24"/>
    </w:rPr>
  </w:style>
  <w:style w:type="paragraph" w:styleId="22">
    <w:name w:val="Body Text 2"/>
    <w:basedOn w:val="a"/>
    <w:link w:val="23"/>
    <w:uiPriority w:val="99"/>
    <w:unhideWhenUsed/>
    <w:rsid w:val="006A45BB"/>
    <w:pPr>
      <w:spacing w:after="120" w:line="480" w:lineRule="auto"/>
    </w:pPr>
  </w:style>
  <w:style w:type="character" w:customStyle="1" w:styleId="23">
    <w:name w:val="Основной текст 2 Знак"/>
    <w:basedOn w:val="a0"/>
    <w:link w:val="22"/>
    <w:uiPriority w:val="99"/>
    <w:rsid w:val="006A45BB"/>
    <w:rPr>
      <w:rFonts w:eastAsia="Times New Roman" w:cs="Times New Roman"/>
      <w:szCs w:val="20"/>
      <w:lang w:eastAsia="ru-RU"/>
    </w:rPr>
  </w:style>
  <w:style w:type="character" w:customStyle="1" w:styleId="pre">
    <w:name w:val="pre"/>
    <w:rsid w:val="00772C8C"/>
  </w:style>
  <w:style w:type="paragraph" w:styleId="af8">
    <w:name w:val="Normal (Web)"/>
    <w:basedOn w:val="a"/>
    <w:uiPriority w:val="99"/>
    <w:unhideWhenUsed/>
    <w:qFormat/>
    <w:rsid w:val="00CA5F8B"/>
    <w:pPr>
      <w:spacing w:before="100" w:beforeAutospacing="1" w:after="100" w:afterAutospacing="1"/>
    </w:pPr>
    <w:rPr>
      <w:rFonts w:eastAsia="Calibri"/>
      <w:sz w:val="24"/>
      <w:szCs w:val="24"/>
    </w:rPr>
  </w:style>
  <w:style w:type="character" w:customStyle="1" w:styleId="FontStyle12">
    <w:name w:val="Font Style12"/>
    <w:rsid w:val="00C05BF5"/>
    <w:rPr>
      <w:rFonts w:ascii="Times New Roman" w:hAnsi="Times New Roman" w:cs="Times New Roman"/>
      <w:sz w:val="24"/>
      <w:szCs w:val="24"/>
    </w:rPr>
  </w:style>
  <w:style w:type="character" w:customStyle="1" w:styleId="s2">
    <w:name w:val="s2"/>
    <w:basedOn w:val="a0"/>
    <w:rsid w:val="003766C3"/>
  </w:style>
  <w:style w:type="paragraph" w:customStyle="1" w:styleId="p2">
    <w:name w:val="p2"/>
    <w:basedOn w:val="a"/>
    <w:rsid w:val="003766C3"/>
    <w:pPr>
      <w:spacing w:before="100" w:beforeAutospacing="1" w:after="100" w:afterAutospacing="1"/>
    </w:pPr>
    <w:rPr>
      <w:rFonts w:eastAsia="Calibri"/>
      <w:sz w:val="24"/>
      <w:szCs w:val="24"/>
    </w:rPr>
  </w:style>
  <w:style w:type="character" w:styleId="af9">
    <w:name w:val="Strong"/>
    <w:basedOn w:val="a0"/>
    <w:uiPriority w:val="22"/>
    <w:qFormat/>
    <w:rsid w:val="00EC6275"/>
    <w:rPr>
      <w:b/>
      <w:bCs/>
    </w:rPr>
  </w:style>
  <w:style w:type="paragraph" w:customStyle="1" w:styleId="Default">
    <w:name w:val="Default"/>
    <w:rsid w:val="00EC6275"/>
    <w:pPr>
      <w:autoSpaceDE w:val="0"/>
      <w:autoSpaceDN w:val="0"/>
      <w:adjustRightInd w:val="0"/>
      <w:spacing w:after="0" w:line="240" w:lineRule="auto"/>
    </w:pPr>
    <w:rPr>
      <w:rFonts w:cs="Times New Roman"/>
      <w:color w:val="000000"/>
      <w:sz w:val="24"/>
      <w:szCs w:val="24"/>
    </w:rPr>
  </w:style>
  <w:style w:type="paragraph" w:customStyle="1" w:styleId="ConsPlusNonformat">
    <w:name w:val="ConsPlusNonformat"/>
    <w:qFormat/>
    <w:rsid w:val="0088609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s1">
    <w:name w:val="s1"/>
    <w:basedOn w:val="a0"/>
    <w:rsid w:val="00155759"/>
  </w:style>
  <w:style w:type="character" w:customStyle="1" w:styleId="af1">
    <w:name w:val="Без интервала Знак"/>
    <w:link w:val="af0"/>
    <w:uiPriority w:val="1"/>
    <w:locked/>
    <w:rsid w:val="00155759"/>
    <w:rPr>
      <w:rFonts w:eastAsia="Calibri" w:cs="Times New Roman"/>
    </w:rPr>
  </w:style>
  <w:style w:type="character" w:styleId="afa">
    <w:name w:val="annotation reference"/>
    <w:basedOn w:val="a0"/>
    <w:uiPriority w:val="99"/>
    <w:semiHidden/>
    <w:unhideWhenUsed/>
    <w:rsid w:val="000F116B"/>
    <w:rPr>
      <w:sz w:val="16"/>
      <w:szCs w:val="16"/>
    </w:rPr>
  </w:style>
  <w:style w:type="paragraph" w:styleId="afb">
    <w:name w:val="annotation text"/>
    <w:basedOn w:val="a"/>
    <w:link w:val="afc"/>
    <w:uiPriority w:val="99"/>
    <w:semiHidden/>
    <w:unhideWhenUsed/>
    <w:rsid w:val="000F116B"/>
    <w:rPr>
      <w:sz w:val="20"/>
    </w:rPr>
  </w:style>
  <w:style w:type="character" w:customStyle="1" w:styleId="afc">
    <w:name w:val="Текст примечания Знак"/>
    <w:basedOn w:val="a0"/>
    <w:link w:val="afb"/>
    <w:uiPriority w:val="99"/>
    <w:semiHidden/>
    <w:rsid w:val="000F116B"/>
    <w:rPr>
      <w:rFonts w:eastAsia="Times New Roman" w:cs="Times New Roman"/>
      <w:sz w:val="20"/>
      <w:szCs w:val="20"/>
      <w:lang w:eastAsia="ru-RU"/>
    </w:rPr>
  </w:style>
  <w:style w:type="paragraph" w:styleId="afd">
    <w:name w:val="annotation subject"/>
    <w:basedOn w:val="afb"/>
    <w:next w:val="afb"/>
    <w:link w:val="afe"/>
    <w:uiPriority w:val="99"/>
    <w:semiHidden/>
    <w:unhideWhenUsed/>
    <w:rsid w:val="000F116B"/>
    <w:rPr>
      <w:b/>
      <w:bCs/>
    </w:rPr>
  </w:style>
  <w:style w:type="character" w:customStyle="1" w:styleId="afe">
    <w:name w:val="Тема примечания Знак"/>
    <w:basedOn w:val="afc"/>
    <w:link w:val="afd"/>
    <w:uiPriority w:val="99"/>
    <w:semiHidden/>
    <w:rsid w:val="000F116B"/>
    <w:rPr>
      <w:rFonts w:eastAsia="Times New Roman" w:cs="Times New Roman"/>
      <w:b/>
      <w:bCs/>
      <w:sz w:val="20"/>
      <w:szCs w:val="20"/>
      <w:lang w:eastAsia="ru-RU"/>
    </w:rPr>
  </w:style>
  <w:style w:type="paragraph" w:styleId="aff">
    <w:name w:val="Plain Text"/>
    <w:basedOn w:val="a"/>
    <w:link w:val="aff0"/>
    <w:rsid w:val="0062509B"/>
    <w:rPr>
      <w:rFonts w:ascii="Courier New" w:hAnsi="Courier New" w:cs="Courier New"/>
      <w:sz w:val="20"/>
    </w:rPr>
  </w:style>
  <w:style w:type="character" w:customStyle="1" w:styleId="aff0">
    <w:name w:val="Текст Знак"/>
    <w:basedOn w:val="a0"/>
    <w:link w:val="aff"/>
    <w:rsid w:val="0062509B"/>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6E5F3E"/>
    <w:rPr>
      <w:rFonts w:eastAsia="Times New Roman" w:cs="Times New Roman"/>
      <w:b/>
      <w:bCs/>
      <w:sz w:val="27"/>
      <w:szCs w:val="27"/>
      <w:lang w:eastAsia="ru-RU"/>
    </w:rPr>
  </w:style>
  <w:style w:type="character" w:customStyle="1" w:styleId="dib">
    <w:name w:val="dib"/>
    <w:basedOn w:val="a0"/>
    <w:rsid w:val="006E5F3E"/>
  </w:style>
  <w:style w:type="paragraph" w:styleId="24">
    <w:name w:val="Body Text Indent 2"/>
    <w:basedOn w:val="a"/>
    <w:link w:val="25"/>
    <w:uiPriority w:val="99"/>
    <w:semiHidden/>
    <w:unhideWhenUsed/>
    <w:rsid w:val="00DB7425"/>
    <w:pPr>
      <w:spacing w:after="120" w:line="480" w:lineRule="auto"/>
      <w:ind w:left="283"/>
    </w:pPr>
  </w:style>
  <w:style w:type="character" w:customStyle="1" w:styleId="25">
    <w:name w:val="Основной текст с отступом 2 Знак"/>
    <w:basedOn w:val="a0"/>
    <w:link w:val="24"/>
    <w:uiPriority w:val="99"/>
    <w:semiHidden/>
    <w:rsid w:val="00DB7425"/>
    <w:rPr>
      <w:rFonts w:eastAsia="Times New Roman" w:cs="Times New Roman"/>
      <w:szCs w:val="20"/>
      <w:lang w:eastAsia="ru-RU"/>
    </w:rPr>
  </w:style>
  <w:style w:type="paragraph" w:styleId="aff1">
    <w:name w:val="footnote text"/>
    <w:basedOn w:val="a"/>
    <w:link w:val="aff2"/>
    <w:uiPriority w:val="99"/>
    <w:semiHidden/>
    <w:unhideWhenUsed/>
    <w:rsid w:val="00E07EA1"/>
    <w:rPr>
      <w:rFonts w:asciiTheme="minorHAnsi" w:eastAsiaTheme="minorHAnsi" w:hAnsiTheme="minorHAnsi" w:cstheme="minorBidi"/>
      <w:sz w:val="20"/>
      <w:lang w:eastAsia="en-US"/>
    </w:rPr>
  </w:style>
  <w:style w:type="character" w:customStyle="1" w:styleId="aff2">
    <w:name w:val="Текст сноски Знак"/>
    <w:basedOn w:val="a0"/>
    <w:link w:val="aff1"/>
    <w:uiPriority w:val="99"/>
    <w:semiHidden/>
    <w:rsid w:val="00E07EA1"/>
    <w:rPr>
      <w:rFonts w:asciiTheme="minorHAnsi" w:hAnsiTheme="minorHAnsi"/>
      <w:sz w:val="20"/>
      <w:szCs w:val="20"/>
    </w:rPr>
  </w:style>
  <w:style w:type="character" w:styleId="aff3">
    <w:name w:val="footnote reference"/>
    <w:basedOn w:val="a0"/>
    <w:uiPriority w:val="99"/>
    <w:semiHidden/>
    <w:unhideWhenUsed/>
    <w:rsid w:val="00E07EA1"/>
    <w:rPr>
      <w:vertAlign w:val="superscript"/>
    </w:rPr>
  </w:style>
</w:styles>
</file>

<file path=word/webSettings.xml><?xml version="1.0" encoding="utf-8"?>
<w:webSettings xmlns:r="http://schemas.openxmlformats.org/officeDocument/2006/relationships" xmlns:w="http://schemas.openxmlformats.org/wordprocessingml/2006/main">
  <w:divs>
    <w:div w:id="52119375">
      <w:bodyDiv w:val="1"/>
      <w:marLeft w:val="0"/>
      <w:marRight w:val="0"/>
      <w:marTop w:val="0"/>
      <w:marBottom w:val="0"/>
      <w:divBdr>
        <w:top w:val="none" w:sz="0" w:space="0" w:color="auto"/>
        <w:left w:val="none" w:sz="0" w:space="0" w:color="auto"/>
        <w:bottom w:val="none" w:sz="0" w:space="0" w:color="auto"/>
        <w:right w:val="none" w:sz="0" w:space="0" w:color="auto"/>
      </w:divBdr>
    </w:div>
    <w:div w:id="89012446">
      <w:bodyDiv w:val="1"/>
      <w:marLeft w:val="0"/>
      <w:marRight w:val="0"/>
      <w:marTop w:val="0"/>
      <w:marBottom w:val="0"/>
      <w:divBdr>
        <w:top w:val="none" w:sz="0" w:space="0" w:color="auto"/>
        <w:left w:val="none" w:sz="0" w:space="0" w:color="auto"/>
        <w:bottom w:val="none" w:sz="0" w:space="0" w:color="auto"/>
        <w:right w:val="none" w:sz="0" w:space="0" w:color="auto"/>
      </w:divBdr>
    </w:div>
    <w:div w:id="172230661">
      <w:bodyDiv w:val="1"/>
      <w:marLeft w:val="0"/>
      <w:marRight w:val="0"/>
      <w:marTop w:val="0"/>
      <w:marBottom w:val="0"/>
      <w:divBdr>
        <w:top w:val="none" w:sz="0" w:space="0" w:color="auto"/>
        <w:left w:val="none" w:sz="0" w:space="0" w:color="auto"/>
        <w:bottom w:val="none" w:sz="0" w:space="0" w:color="auto"/>
        <w:right w:val="none" w:sz="0" w:space="0" w:color="auto"/>
      </w:divBdr>
    </w:div>
    <w:div w:id="365643564">
      <w:bodyDiv w:val="1"/>
      <w:marLeft w:val="0"/>
      <w:marRight w:val="0"/>
      <w:marTop w:val="0"/>
      <w:marBottom w:val="0"/>
      <w:divBdr>
        <w:top w:val="none" w:sz="0" w:space="0" w:color="auto"/>
        <w:left w:val="none" w:sz="0" w:space="0" w:color="auto"/>
        <w:bottom w:val="none" w:sz="0" w:space="0" w:color="auto"/>
        <w:right w:val="none" w:sz="0" w:space="0" w:color="auto"/>
      </w:divBdr>
    </w:div>
    <w:div w:id="409238208">
      <w:bodyDiv w:val="1"/>
      <w:marLeft w:val="0"/>
      <w:marRight w:val="0"/>
      <w:marTop w:val="0"/>
      <w:marBottom w:val="0"/>
      <w:divBdr>
        <w:top w:val="none" w:sz="0" w:space="0" w:color="auto"/>
        <w:left w:val="none" w:sz="0" w:space="0" w:color="auto"/>
        <w:bottom w:val="none" w:sz="0" w:space="0" w:color="auto"/>
        <w:right w:val="none" w:sz="0" w:space="0" w:color="auto"/>
      </w:divBdr>
    </w:div>
    <w:div w:id="475999423">
      <w:bodyDiv w:val="1"/>
      <w:marLeft w:val="0"/>
      <w:marRight w:val="0"/>
      <w:marTop w:val="0"/>
      <w:marBottom w:val="0"/>
      <w:divBdr>
        <w:top w:val="none" w:sz="0" w:space="0" w:color="auto"/>
        <w:left w:val="none" w:sz="0" w:space="0" w:color="auto"/>
        <w:bottom w:val="none" w:sz="0" w:space="0" w:color="auto"/>
        <w:right w:val="none" w:sz="0" w:space="0" w:color="auto"/>
      </w:divBdr>
    </w:div>
    <w:div w:id="511141130">
      <w:bodyDiv w:val="1"/>
      <w:marLeft w:val="0"/>
      <w:marRight w:val="0"/>
      <w:marTop w:val="0"/>
      <w:marBottom w:val="0"/>
      <w:divBdr>
        <w:top w:val="none" w:sz="0" w:space="0" w:color="auto"/>
        <w:left w:val="none" w:sz="0" w:space="0" w:color="auto"/>
        <w:bottom w:val="none" w:sz="0" w:space="0" w:color="auto"/>
        <w:right w:val="none" w:sz="0" w:space="0" w:color="auto"/>
      </w:divBdr>
    </w:div>
    <w:div w:id="530384827">
      <w:bodyDiv w:val="1"/>
      <w:marLeft w:val="0"/>
      <w:marRight w:val="0"/>
      <w:marTop w:val="0"/>
      <w:marBottom w:val="0"/>
      <w:divBdr>
        <w:top w:val="none" w:sz="0" w:space="0" w:color="auto"/>
        <w:left w:val="none" w:sz="0" w:space="0" w:color="auto"/>
        <w:bottom w:val="none" w:sz="0" w:space="0" w:color="auto"/>
        <w:right w:val="none" w:sz="0" w:space="0" w:color="auto"/>
      </w:divBdr>
    </w:div>
    <w:div w:id="636565678">
      <w:bodyDiv w:val="1"/>
      <w:marLeft w:val="0"/>
      <w:marRight w:val="0"/>
      <w:marTop w:val="0"/>
      <w:marBottom w:val="0"/>
      <w:divBdr>
        <w:top w:val="none" w:sz="0" w:space="0" w:color="auto"/>
        <w:left w:val="none" w:sz="0" w:space="0" w:color="auto"/>
        <w:bottom w:val="none" w:sz="0" w:space="0" w:color="auto"/>
        <w:right w:val="none" w:sz="0" w:space="0" w:color="auto"/>
      </w:divBdr>
    </w:div>
    <w:div w:id="655837072">
      <w:bodyDiv w:val="1"/>
      <w:marLeft w:val="0"/>
      <w:marRight w:val="0"/>
      <w:marTop w:val="0"/>
      <w:marBottom w:val="0"/>
      <w:divBdr>
        <w:top w:val="none" w:sz="0" w:space="0" w:color="auto"/>
        <w:left w:val="none" w:sz="0" w:space="0" w:color="auto"/>
        <w:bottom w:val="none" w:sz="0" w:space="0" w:color="auto"/>
        <w:right w:val="none" w:sz="0" w:space="0" w:color="auto"/>
      </w:divBdr>
    </w:div>
    <w:div w:id="734669318">
      <w:bodyDiv w:val="1"/>
      <w:marLeft w:val="0"/>
      <w:marRight w:val="0"/>
      <w:marTop w:val="0"/>
      <w:marBottom w:val="0"/>
      <w:divBdr>
        <w:top w:val="none" w:sz="0" w:space="0" w:color="auto"/>
        <w:left w:val="none" w:sz="0" w:space="0" w:color="auto"/>
        <w:bottom w:val="none" w:sz="0" w:space="0" w:color="auto"/>
        <w:right w:val="none" w:sz="0" w:space="0" w:color="auto"/>
      </w:divBdr>
    </w:div>
    <w:div w:id="756904306">
      <w:bodyDiv w:val="1"/>
      <w:marLeft w:val="0"/>
      <w:marRight w:val="0"/>
      <w:marTop w:val="0"/>
      <w:marBottom w:val="0"/>
      <w:divBdr>
        <w:top w:val="none" w:sz="0" w:space="0" w:color="auto"/>
        <w:left w:val="none" w:sz="0" w:space="0" w:color="auto"/>
        <w:bottom w:val="none" w:sz="0" w:space="0" w:color="auto"/>
        <w:right w:val="none" w:sz="0" w:space="0" w:color="auto"/>
      </w:divBdr>
    </w:div>
    <w:div w:id="770003725">
      <w:bodyDiv w:val="1"/>
      <w:marLeft w:val="0"/>
      <w:marRight w:val="0"/>
      <w:marTop w:val="0"/>
      <w:marBottom w:val="0"/>
      <w:divBdr>
        <w:top w:val="none" w:sz="0" w:space="0" w:color="auto"/>
        <w:left w:val="none" w:sz="0" w:space="0" w:color="auto"/>
        <w:bottom w:val="none" w:sz="0" w:space="0" w:color="auto"/>
        <w:right w:val="none" w:sz="0" w:space="0" w:color="auto"/>
      </w:divBdr>
    </w:div>
    <w:div w:id="884759165">
      <w:bodyDiv w:val="1"/>
      <w:marLeft w:val="0"/>
      <w:marRight w:val="0"/>
      <w:marTop w:val="0"/>
      <w:marBottom w:val="0"/>
      <w:divBdr>
        <w:top w:val="none" w:sz="0" w:space="0" w:color="auto"/>
        <w:left w:val="none" w:sz="0" w:space="0" w:color="auto"/>
        <w:bottom w:val="none" w:sz="0" w:space="0" w:color="auto"/>
        <w:right w:val="none" w:sz="0" w:space="0" w:color="auto"/>
      </w:divBdr>
    </w:div>
    <w:div w:id="991520538">
      <w:bodyDiv w:val="1"/>
      <w:marLeft w:val="0"/>
      <w:marRight w:val="0"/>
      <w:marTop w:val="0"/>
      <w:marBottom w:val="0"/>
      <w:divBdr>
        <w:top w:val="none" w:sz="0" w:space="0" w:color="auto"/>
        <w:left w:val="none" w:sz="0" w:space="0" w:color="auto"/>
        <w:bottom w:val="none" w:sz="0" w:space="0" w:color="auto"/>
        <w:right w:val="none" w:sz="0" w:space="0" w:color="auto"/>
      </w:divBdr>
    </w:div>
    <w:div w:id="1150562117">
      <w:bodyDiv w:val="1"/>
      <w:marLeft w:val="0"/>
      <w:marRight w:val="0"/>
      <w:marTop w:val="0"/>
      <w:marBottom w:val="0"/>
      <w:divBdr>
        <w:top w:val="none" w:sz="0" w:space="0" w:color="auto"/>
        <w:left w:val="none" w:sz="0" w:space="0" w:color="auto"/>
        <w:bottom w:val="none" w:sz="0" w:space="0" w:color="auto"/>
        <w:right w:val="none" w:sz="0" w:space="0" w:color="auto"/>
      </w:divBdr>
    </w:div>
    <w:div w:id="1276407012">
      <w:bodyDiv w:val="1"/>
      <w:marLeft w:val="0"/>
      <w:marRight w:val="0"/>
      <w:marTop w:val="0"/>
      <w:marBottom w:val="0"/>
      <w:divBdr>
        <w:top w:val="none" w:sz="0" w:space="0" w:color="auto"/>
        <w:left w:val="none" w:sz="0" w:space="0" w:color="auto"/>
        <w:bottom w:val="none" w:sz="0" w:space="0" w:color="auto"/>
        <w:right w:val="none" w:sz="0" w:space="0" w:color="auto"/>
      </w:divBdr>
    </w:div>
    <w:div w:id="1429034119">
      <w:bodyDiv w:val="1"/>
      <w:marLeft w:val="0"/>
      <w:marRight w:val="0"/>
      <w:marTop w:val="0"/>
      <w:marBottom w:val="0"/>
      <w:divBdr>
        <w:top w:val="none" w:sz="0" w:space="0" w:color="auto"/>
        <w:left w:val="none" w:sz="0" w:space="0" w:color="auto"/>
        <w:bottom w:val="none" w:sz="0" w:space="0" w:color="auto"/>
        <w:right w:val="none" w:sz="0" w:space="0" w:color="auto"/>
      </w:divBdr>
    </w:div>
    <w:div w:id="1453593055">
      <w:bodyDiv w:val="1"/>
      <w:marLeft w:val="0"/>
      <w:marRight w:val="0"/>
      <w:marTop w:val="0"/>
      <w:marBottom w:val="0"/>
      <w:divBdr>
        <w:top w:val="none" w:sz="0" w:space="0" w:color="auto"/>
        <w:left w:val="none" w:sz="0" w:space="0" w:color="auto"/>
        <w:bottom w:val="none" w:sz="0" w:space="0" w:color="auto"/>
        <w:right w:val="none" w:sz="0" w:space="0" w:color="auto"/>
      </w:divBdr>
    </w:div>
    <w:div w:id="1571116774">
      <w:bodyDiv w:val="1"/>
      <w:marLeft w:val="0"/>
      <w:marRight w:val="0"/>
      <w:marTop w:val="0"/>
      <w:marBottom w:val="0"/>
      <w:divBdr>
        <w:top w:val="none" w:sz="0" w:space="0" w:color="auto"/>
        <w:left w:val="none" w:sz="0" w:space="0" w:color="auto"/>
        <w:bottom w:val="none" w:sz="0" w:space="0" w:color="auto"/>
        <w:right w:val="none" w:sz="0" w:space="0" w:color="auto"/>
      </w:divBdr>
    </w:div>
    <w:div w:id="1668484752">
      <w:bodyDiv w:val="1"/>
      <w:marLeft w:val="0"/>
      <w:marRight w:val="0"/>
      <w:marTop w:val="0"/>
      <w:marBottom w:val="0"/>
      <w:divBdr>
        <w:top w:val="none" w:sz="0" w:space="0" w:color="auto"/>
        <w:left w:val="none" w:sz="0" w:space="0" w:color="auto"/>
        <w:bottom w:val="none" w:sz="0" w:space="0" w:color="auto"/>
        <w:right w:val="none" w:sz="0" w:space="0" w:color="auto"/>
      </w:divBdr>
    </w:div>
    <w:div w:id="1701978105">
      <w:bodyDiv w:val="1"/>
      <w:marLeft w:val="0"/>
      <w:marRight w:val="0"/>
      <w:marTop w:val="0"/>
      <w:marBottom w:val="0"/>
      <w:divBdr>
        <w:top w:val="none" w:sz="0" w:space="0" w:color="auto"/>
        <w:left w:val="none" w:sz="0" w:space="0" w:color="auto"/>
        <w:bottom w:val="none" w:sz="0" w:space="0" w:color="auto"/>
        <w:right w:val="none" w:sz="0" w:space="0" w:color="auto"/>
      </w:divBdr>
    </w:div>
    <w:div w:id="1715077863">
      <w:bodyDiv w:val="1"/>
      <w:marLeft w:val="0"/>
      <w:marRight w:val="0"/>
      <w:marTop w:val="0"/>
      <w:marBottom w:val="0"/>
      <w:divBdr>
        <w:top w:val="none" w:sz="0" w:space="0" w:color="auto"/>
        <w:left w:val="none" w:sz="0" w:space="0" w:color="auto"/>
        <w:bottom w:val="none" w:sz="0" w:space="0" w:color="auto"/>
        <w:right w:val="none" w:sz="0" w:space="0" w:color="auto"/>
      </w:divBdr>
    </w:div>
    <w:div w:id="1760910468">
      <w:bodyDiv w:val="1"/>
      <w:marLeft w:val="0"/>
      <w:marRight w:val="0"/>
      <w:marTop w:val="0"/>
      <w:marBottom w:val="0"/>
      <w:divBdr>
        <w:top w:val="none" w:sz="0" w:space="0" w:color="auto"/>
        <w:left w:val="none" w:sz="0" w:space="0" w:color="auto"/>
        <w:bottom w:val="none" w:sz="0" w:space="0" w:color="auto"/>
        <w:right w:val="none" w:sz="0" w:space="0" w:color="auto"/>
      </w:divBdr>
    </w:div>
    <w:div w:id="1796950084">
      <w:bodyDiv w:val="1"/>
      <w:marLeft w:val="0"/>
      <w:marRight w:val="0"/>
      <w:marTop w:val="0"/>
      <w:marBottom w:val="0"/>
      <w:divBdr>
        <w:top w:val="none" w:sz="0" w:space="0" w:color="auto"/>
        <w:left w:val="none" w:sz="0" w:space="0" w:color="auto"/>
        <w:bottom w:val="none" w:sz="0" w:space="0" w:color="auto"/>
        <w:right w:val="none" w:sz="0" w:space="0" w:color="auto"/>
      </w:divBdr>
    </w:div>
    <w:div w:id="1802265386">
      <w:bodyDiv w:val="1"/>
      <w:marLeft w:val="0"/>
      <w:marRight w:val="0"/>
      <w:marTop w:val="0"/>
      <w:marBottom w:val="0"/>
      <w:divBdr>
        <w:top w:val="none" w:sz="0" w:space="0" w:color="auto"/>
        <w:left w:val="none" w:sz="0" w:space="0" w:color="auto"/>
        <w:bottom w:val="none" w:sz="0" w:space="0" w:color="auto"/>
        <w:right w:val="none" w:sz="0" w:space="0" w:color="auto"/>
      </w:divBdr>
    </w:div>
    <w:div w:id="1883901175">
      <w:bodyDiv w:val="1"/>
      <w:marLeft w:val="0"/>
      <w:marRight w:val="0"/>
      <w:marTop w:val="0"/>
      <w:marBottom w:val="0"/>
      <w:divBdr>
        <w:top w:val="none" w:sz="0" w:space="0" w:color="auto"/>
        <w:left w:val="none" w:sz="0" w:space="0" w:color="auto"/>
        <w:bottom w:val="none" w:sz="0" w:space="0" w:color="auto"/>
        <w:right w:val="none" w:sz="0" w:space="0" w:color="auto"/>
      </w:divBdr>
    </w:div>
    <w:div w:id="1954633522">
      <w:bodyDiv w:val="1"/>
      <w:marLeft w:val="0"/>
      <w:marRight w:val="0"/>
      <w:marTop w:val="0"/>
      <w:marBottom w:val="0"/>
      <w:divBdr>
        <w:top w:val="none" w:sz="0" w:space="0" w:color="auto"/>
        <w:left w:val="none" w:sz="0" w:space="0" w:color="auto"/>
        <w:bottom w:val="none" w:sz="0" w:space="0" w:color="auto"/>
        <w:right w:val="none" w:sz="0" w:space="0" w:color="auto"/>
      </w:divBdr>
    </w:div>
    <w:div w:id="2066835146">
      <w:bodyDiv w:val="1"/>
      <w:marLeft w:val="0"/>
      <w:marRight w:val="0"/>
      <w:marTop w:val="0"/>
      <w:marBottom w:val="0"/>
      <w:divBdr>
        <w:top w:val="none" w:sz="0" w:space="0" w:color="auto"/>
        <w:left w:val="none" w:sz="0" w:space="0" w:color="auto"/>
        <w:bottom w:val="none" w:sz="0" w:space="0" w:color="auto"/>
        <w:right w:val="none" w:sz="0" w:space="0" w:color="auto"/>
      </w:divBdr>
    </w:div>
    <w:div w:id="2102792926">
      <w:bodyDiv w:val="1"/>
      <w:marLeft w:val="0"/>
      <w:marRight w:val="0"/>
      <w:marTop w:val="0"/>
      <w:marBottom w:val="0"/>
      <w:divBdr>
        <w:top w:val="none" w:sz="0" w:space="0" w:color="auto"/>
        <w:left w:val="none" w:sz="0" w:space="0" w:color="auto"/>
        <w:bottom w:val="none" w:sz="0" w:space="0" w:color="auto"/>
        <w:right w:val="none" w:sz="0" w:space="0" w:color="auto"/>
      </w:divBdr>
    </w:div>
    <w:div w:id="2125490737">
      <w:bodyDiv w:val="1"/>
      <w:marLeft w:val="0"/>
      <w:marRight w:val="0"/>
      <w:marTop w:val="0"/>
      <w:marBottom w:val="0"/>
      <w:divBdr>
        <w:top w:val="none" w:sz="0" w:space="0" w:color="auto"/>
        <w:left w:val="none" w:sz="0" w:space="0" w:color="auto"/>
        <w:bottom w:val="none" w:sz="0" w:space="0" w:color="auto"/>
        <w:right w:val="none" w:sz="0" w:space="0" w:color="auto"/>
      </w:divBdr>
    </w:div>
    <w:div w:id="212680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181&amp;date=07.11.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8472&amp;date=07.1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6E608-A0CF-407F-A316-7A5C5EA1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51</Pages>
  <Words>19642</Words>
  <Characters>111962</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131342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minfin user</cp:lastModifiedBy>
  <cp:revision>108</cp:revision>
  <cp:lastPrinted>2024-11-15T09:37:00Z</cp:lastPrinted>
  <dcterms:created xsi:type="dcterms:W3CDTF">2023-11-07T11:29:00Z</dcterms:created>
  <dcterms:modified xsi:type="dcterms:W3CDTF">2024-11-15T11:44:00Z</dcterms:modified>
</cp:coreProperties>
</file>